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C7" w:rsidRPr="00131E49" w:rsidRDefault="00BE7E7F" w:rsidP="00B005C7">
      <w:pPr>
        <w:rPr>
          <w:rFonts w:ascii="Times New Roman" w:eastAsia="Times New Roman" w:hAnsi="Times New Roman" w:cs="Times New Roman"/>
          <w:b/>
          <w:bCs/>
          <w:i/>
          <w:iCs/>
          <w:color w:val="9B0000"/>
          <w:kern w:val="36"/>
          <w:sz w:val="28"/>
          <w:szCs w:val="28"/>
          <w:lang w:eastAsia="ru-RU"/>
        </w:rPr>
      </w:pPr>
      <w:r w:rsidRPr="00131E49">
        <w:rPr>
          <w:rFonts w:ascii="Times New Roman" w:eastAsia="Times New Roman" w:hAnsi="Times New Roman" w:cs="Times New Roman"/>
          <w:b/>
          <w:bCs/>
          <w:i/>
          <w:iCs/>
          <w:color w:val="9B0000"/>
          <w:kern w:val="36"/>
          <w:sz w:val="28"/>
          <w:szCs w:val="28"/>
          <w:lang w:eastAsia="ru-RU"/>
        </w:rPr>
        <w:t>В</w:t>
      </w:r>
      <w:r w:rsidR="00B005C7" w:rsidRPr="00131E49">
        <w:rPr>
          <w:rFonts w:ascii="Times New Roman" w:eastAsia="Times New Roman" w:hAnsi="Times New Roman" w:cs="Times New Roman"/>
          <w:b/>
          <w:bCs/>
          <w:i/>
          <w:iCs/>
          <w:color w:val="9B0000"/>
          <w:kern w:val="36"/>
          <w:sz w:val="28"/>
          <w:szCs w:val="28"/>
          <w:lang w:eastAsia="ru-RU"/>
        </w:rPr>
        <w:t>ыполните задание в тетради по следующим пунктам:</w:t>
      </w:r>
    </w:p>
    <w:p w:rsidR="00B005C7" w:rsidRPr="00131E49" w:rsidRDefault="00F212E3" w:rsidP="00B005C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i/>
          <w:iCs/>
          <w:color w:val="9B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9B0000"/>
          <w:kern w:val="36"/>
          <w:sz w:val="28"/>
          <w:szCs w:val="28"/>
          <w:lang w:eastAsia="ru-RU"/>
        </w:rPr>
        <w:t>Напи</w:t>
      </w:r>
      <w:r w:rsidR="00FA5C8B">
        <w:rPr>
          <w:rFonts w:ascii="Times New Roman" w:eastAsia="Times New Roman" w:hAnsi="Times New Roman" w:cs="Times New Roman"/>
          <w:b/>
          <w:bCs/>
          <w:i/>
          <w:iCs/>
          <w:color w:val="9B0000"/>
          <w:kern w:val="36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9B0000"/>
          <w:kern w:val="36"/>
          <w:sz w:val="28"/>
          <w:szCs w:val="28"/>
          <w:lang w:eastAsia="ru-RU"/>
        </w:rPr>
        <w:t>ите название темы проекта</w:t>
      </w:r>
    </w:p>
    <w:p w:rsidR="00BE7E7F" w:rsidRPr="00131E49" w:rsidRDefault="00BE7E7F" w:rsidP="00BE7E7F">
      <w:pPr>
        <w:pStyle w:val="a3"/>
        <w:ind w:left="435"/>
        <w:rPr>
          <w:rFonts w:ascii="Times New Roman" w:eastAsia="Times New Roman" w:hAnsi="Times New Roman" w:cs="Times New Roman"/>
          <w:b/>
          <w:bCs/>
          <w:i/>
          <w:iCs/>
          <w:color w:val="9B0000"/>
          <w:kern w:val="36"/>
          <w:sz w:val="28"/>
          <w:szCs w:val="28"/>
          <w:lang w:eastAsia="ru-RU"/>
        </w:rPr>
      </w:pPr>
      <w:r w:rsidRPr="00131E49">
        <w:rPr>
          <w:rFonts w:ascii="Times New Roman" w:eastAsia="Times New Roman" w:hAnsi="Times New Roman" w:cs="Times New Roman"/>
          <w:b/>
          <w:bCs/>
          <w:i/>
          <w:iCs/>
          <w:color w:val="9B0000"/>
          <w:kern w:val="36"/>
          <w:sz w:val="28"/>
          <w:szCs w:val="28"/>
          <w:lang w:eastAsia="ru-RU"/>
        </w:rPr>
        <w:t>Название темы проекта у всех одно</w:t>
      </w:r>
    </w:p>
    <w:p w:rsidR="00BE7E7F" w:rsidRPr="00131E49" w:rsidRDefault="00BE7E7F" w:rsidP="00B005C7">
      <w:pPr>
        <w:pStyle w:val="a3"/>
        <w:ind w:left="435"/>
        <w:rPr>
          <w:rFonts w:ascii="Times New Roman" w:eastAsia="Times New Roman" w:hAnsi="Times New Roman" w:cs="Times New Roman"/>
          <w:b/>
          <w:bCs/>
          <w:i/>
          <w:iCs/>
          <w:color w:val="9B0000"/>
          <w:kern w:val="36"/>
          <w:sz w:val="28"/>
          <w:szCs w:val="28"/>
          <w:lang w:eastAsia="ru-RU"/>
        </w:rPr>
      </w:pPr>
    </w:p>
    <w:p w:rsidR="00B005C7" w:rsidRPr="00131E49" w:rsidRDefault="00B005C7" w:rsidP="00B005C7">
      <w:pPr>
        <w:pStyle w:val="a3"/>
        <w:ind w:left="435"/>
        <w:rPr>
          <w:rFonts w:ascii="Times New Roman" w:eastAsia="Times New Roman" w:hAnsi="Times New Roman" w:cs="Times New Roman"/>
          <w:b/>
          <w:bCs/>
          <w:i/>
          <w:iCs/>
          <w:color w:val="9B0000"/>
          <w:kern w:val="36"/>
          <w:sz w:val="28"/>
          <w:szCs w:val="28"/>
          <w:lang w:eastAsia="ru-RU"/>
        </w:rPr>
      </w:pPr>
      <w:r w:rsidRPr="00131E49">
        <w:rPr>
          <w:rFonts w:ascii="Times New Roman" w:eastAsia="Times New Roman" w:hAnsi="Times New Roman" w:cs="Times New Roman"/>
          <w:b/>
          <w:bCs/>
          <w:i/>
          <w:iCs/>
          <w:color w:val="9B0000"/>
          <w:kern w:val="36"/>
          <w:sz w:val="28"/>
          <w:szCs w:val="28"/>
          <w:lang w:eastAsia="ru-RU"/>
        </w:rPr>
        <w:t>Тема проекта: «Маска своими руками»</w:t>
      </w:r>
    </w:p>
    <w:p w:rsidR="00B005C7" w:rsidRPr="00131E49" w:rsidRDefault="00B005C7" w:rsidP="00B005C7">
      <w:pPr>
        <w:pStyle w:val="a3"/>
        <w:ind w:left="435"/>
        <w:rPr>
          <w:rFonts w:ascii="Times New Roman" w:eastAsia="Times New Roman" w:hAnsi="Times New Roman" w:cs="Times New Roman"/>
          <w:b/>
          <w:bCs/>
          <w:i/>
          <w:iCs/>
          <w:color w:val="9B0000"/>
          <w:kern w:val="36"/>
          <w:sz w:val="28"/>
          <w:szCs w:val="28"/>
          <w:lang w:eastAsia="ru-RU"/>
        </w:rPr>
      </w:pPr>
    </w:p>
    <w:p w:rsidR="00BE7E7F" w:rsidRPr="00131E49" w:rsidRDefault="00F212E3" w:rsidP="00BE7E7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i/>
          <w:iCs/>
          <w:color w:val="9B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9B0000"/>
          <w:kern w:val="36"/>
          <w:sz w:val="28"/>
          <w:szCs w:val="28"/>
          <w:lang w:eastAsia="ru-RU"/>
        </w:rPr>
        <w:t>Обоснуйте актуальность этого проекта. Запишите в тетрадь.</w:t>
      </w:r>
    </w:p>
    <w:p w:rsidR="00BE7E7F" w:rsidRPr="00131E49" w:rsidRDefault="00BE7E7F" w:rsidP="00BE7E7F">
      <w:pPr>
        <w:pStyle w:val="a3"/>
        <w:ind w:left="435"/>
        <w:rPr>
          <w:rFonts w:ascii="Times New Roman" w:eastAsia="Times New Roman" w:hAnsi="Times New Roman" w:cs="Times New Roman"/>
          <w:b/>
          <w:bCs/>
          <w:i/>
          <w:iCs/>
          <w:color w:val="9B0000"/>
          <w:kern w:val="36"/>
          <w:sz w:val="28"/>
          <w:szCs w:val="28"/>
          <w:lang w:eastAsia="ru-RU"/>
        </w:rPr>
      </w:pPr>
    </w:p>
    <w:p w:rsidR="00BE7E7F" w:rsidRPr="00131E49" w:rsidRDefault="00BE7E7F" w:rsidP="00BE7E7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E4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Обоснование актуальности творческого проекта</w:t>
      </w:r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это объяснение необходимости, нужности и полезности выполнения данного творческого проекта. Простыми словами, если творческий проект по технологии в наше время будет не актуален, то зачем и для кого его создавать.</w:t>
      </w:r>
    </w:p>
    <w:p w:rsidR="00BE7E7F" w:rsidRPr="00131E49" w:rsidRDefault="00F212E3" w:rsidP="00BE7E7F">
      <w:pPr>
        <w:shd w:val="clear" w:color="auto" w:fill="FFFFFF"/>
        <w:spacing w:before="300" w:after="150" w:line="300" w:lineRule="atLeast"/>
        <w:outlineLvl w:val="1"/>
        <w:rPr>
          <w:rFonts w:ascii="Times New Roman" w:eastAsia="Times New Roman" w:hAnsi="Times New Roman" w:cs="Times New Roman"/>
          <w:color w:val="7337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33712"/>
          <w:sz w:val="28"/>
          <w:szCs w:val="28"/>
          <w:lang w:eastAsia="ru-RU"/>
        </w:rPr>
        <w:t>Пример</w:t>
      </w:r>
      <w:r w:rsidR="00BE7E7F" w:rsidRPr="00131E49">
        <w:rPr>
          <w:rFonts w:ascii="Times New Roman" w:eastAsia="Times New Roman" w:hAnsi="Times New Roman" w:cs="Times New Roman"/>
          <w:color w:val="733712"/>
          <w:sz w:val="28"/>
          <w:szCs w:val="28"/>
          <w:lang w:eastAsia="ru-RU"/>
        </w:rPr>
        <w:t xml:space="preserve"> обоснования актуальности проекта по технологии</w:t>
      </w:r>
    </w:p>
    <w:p w:rsidR="00BE7E7F" w:rsidRPr="00131E49" w:rsidRDefault="00BE7E7F" w:rsidP="00BE7E7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ins w:id="0" w:author="Unknown">
        <w:r w:rsidRPr="00131E49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Обоснование выбора проекта «Дыхание цветов»</w:t>
        </w:r>
      </w:ins>
    </w:p>
    <w:p w:rsidR="00BE7E7F" w:rsidRPr="00131E49" w:rsidRDefault="00BE7E7F" w:rsidP="00BE7E7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 живу в удивительной стране, которая богата не только историческими событиями, но и природными ресурсами. Разнообразие и великолепие растительного мира удивляет не только русских поэтов и художников, но и зарубежных. Я с интересом отношусь к растениям, яркие краски цветов привлекают мое внимание. Я любуюсь их пестротой и весной, и летом, и в холодный осенний день.</w:t>
      </w:r>
    </w:p>
    <w:p w:rsidR="00BE7E7F" w:rsidRPr="00131E49" w:rsidRDefault="00BE7E7F" w:rsidP="00BE7E7F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Вот почему я решила соединить их всех вместе, избрав метод аппликации. Выбранные растения объединяют разнообразные краски, от них веет теплом, светом, радостью. В холодный зимний день композиция из цветов напомнит мне о теплых, ясных днях.</w:t>
      </w:r>
    </w:p>
    <w:p w:rsidR="00B005C7" w:rsidRPr="00131E49" w:rsidRDefault="00B005C7" w:rsidP="00B005C7">
      <w:pPr>
        <w:pStyle w:val="a3"/>
        <w:ind w:left="435"/>
        <w:rPr>
          <w:rFonts w:ascii="Times New Roman" w:eastAsia="Times New Roman" w:hAnsi="Times New Roman" w:cs="Times New Roman"/>
          <w:b/>
          <w:bCs/>
          <w:iCs/>
          <w:color w:val="9B0000"/>
          <w:kern w:val="36"/>
          <w:sz w:val="28"/>
          <w:szCs w:val="28"/>
          <w:lang w:eastAsia="ru-RU"/>
        </w:rPr>
      </w:pPr>
    </w:p>
    <w:p w:rsidR="00B005C7" w:rsidRPr="00131E49" w:rsidRDefault="00B005C7" w:rsidP="00BE7E7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i/>
          <w:iCs/>
          <w:color w:val="9B0000"/>
          <w:kern w:val="36"/>
          <w:sz w:val="28"/>
          <w:szCs w:val="28"/>
          <w:lang w:eastAsia="ru-RU"/>
        </w:rPr>
      </w:pPr>
      <w:r w:rsidRPr="00131E49">
        <w:rPr>
          <w:rFonts w:ascii="Times New Roman" w:eastAsia="Times New Roman" w:hAnsi="Times New Roman" w:cs="Times New Roman"/>
          <w:b/>
          <w:bCs/>
          <w:i/>
          <w:iCs/>
          <w:color w:val="9B0000"/>
          <w:kern w:val="36"/>
          <w:sz w:val="28"/>
          <w:szCs w:val="28"/>
          <w:lang w:eastAsia="ru-RU"/>
        </w:rPr>
        <w:t>Сф</w:t>
      </w:r>
      <w:r w:rsidR="00BE7E7F" w:rsidRPr="00131E49">
        <w:rPr>
          <w:rFonts w:ascii="Times New Roman" w:eastAsia="Times New Roman" w:hAnsi="Times New Roman" w:cs="Times New Roman"/>
          <w:b/>
          <w:bCs/>
          <w:i/>
          <w:iCs/>
          <w:color w:val="9B0000"/>
          <w:kern w:val="36"/>
          <w:sz w:val="28"/>
          <w:szCs w:val="28"/>
          <w:lang w:eastAsia="ru-RU"/>
        </w:rPr>
        <w:t>ормулируйте цель и задачи проекта</w:t>
      </w:r>
      <w:r w:rsidR="00F212E3">
        <w:rPr>
          <w:rFonts w:ascii="Times New Roman" w:eastAsia="Times New Roman" w:hAnsi="Times New Roman" w:cs="Times New Roman"/>
          <w:b/>
          <w:bCs/>
          <w:i/>
          <w:iCs/>
          <w:color w:val="9B0000"/>
          <w:kern w:val="36"/>
          <w:sz w:val="28"/>
          <w:szCs w:val="28"/>
          <w:lang w:eastAsia="ru-RU"/>
        </w:rPr>
        <w:t>. Запишите в тетрадь.</w:t>
      </w:r>
    </w:p>
    <w:p w:rsidR="00B005C7" w:rsidRPr="00131E49" w:rsidRDefault="00B005C7" w:rsidP="00B005C7">
      <w:pPr>
        <w:pStyle w:val="a3"/>
        <w:ind w:left="435"/>
        <w:rPr>
          <w:rFonts w:ascii="Times New Roman" w:eastAsia="Times New Roman" w:hAnsi="Times New Roman" w:cs="Times New Roman"/>
          <w:b/>
          <w:bCs/>
          <w:i/>
          <w:iCs/>
          <w:color w:val="9B0000"/>
          <w:kern w:val="36"/>
          <w:sz w:val="28"/>
          <w:szCs w:val="28"/>
          <w:lang w:eastAsia="ru-RU"/>
        </w:rPr>
      </w:pPr>
    </w:p>
    <w:p w:rsidR="00B005C7" w:rsidRPr="00131E49" w:rsidRDefault="00131E49" w:rsidP="00BE7E7F">
      <w:pPr>
        <w:rPr>
          <w:rFonts w:ascii="Times New Roman" w:eastAsia="Times New Roman" w:hAnsi="Times New Roman" w:cs="Times New Roman"/>
          <w:b/>
          <w:bCs/>
          <w:i/>
          <w:iCs/>
          <w:color w:val="9B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9B0000"/>
          <w:kern w:val="36"/>
          <w:sz w:val="28"/>
          <w:szCs w:val="28"/>
          <w:lang w:eastAsia="ru-RU"/>
        </w:rPr>
        <w:t xml:space="preserve">                                  </w:t>
      </w:r>
      <w:r w:rsidR="00B005C7" w:rsidRPr="00131E49">
        <w:rPr>
          <w:rFonts w:ascii="Times New Roman" w:eastAsia="Times New Roman" w:hAnsi="Times New Roman" w:cs="Times New Roman"/>
          <w:color w:val="733712"/>
          <w:kern w:val="36"/>
          <w:sz w:val="28"/>
          <w:szCs w:val="28"/>
          <w:lang w:eastAsia="ru-RU"/>
        </w:rPr>
        <w:t>Цель творческого проекта</w:t>
      </w:r>
    </w:p>
    <w:p w:rsidR="00B005C7" w:rsidRPr="00131E49" w:rsidRDefault="00B005C7" w:rsidP="00B005C7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Целью проекта является планируемый результат (итог, вывод, изделие) творческого проекта, достигнутый как в результате индивидуальной работы, так и групповой.</w:t>
      </w:r>
    </w:p>
    <w:p w:rsidR="00B005C7" w:rsidRPr="00131E49" w:rsidRDefault="00B005C7" w:rsidP="00131E49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1E4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Цель</w:t>
      </w:r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описывается простыми словами и одним-двумя предложениями</w:t>
      </w:r>
    </w:p>
    <w:p w:rsidR="006926A0" w:rsidRPr="00131E49" w:rsidRDefault="00131E49" w:rsidP="006926A0">
      <w:pPr>
        <w:shd w:val="clear" w:color="auto" w:fill="FFFFFF"/>
        <w:spacing w:before="300" w:after="150" w:line="300" w:lineRule="atLeast"/>
        <w:outlineLvl w:val="1"/>
        <w:rPr>
          <w:rFonts w:ascii="Times New Roman" w:eastAsia="Times New Roman" w:hAnsi="Times New Roman" w:cs="Times New Roman"/>
          <w:color w:val="7337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33712"/>
          <w:sz w:val="28"/>
          <w:szCs w:val="28"/>
          <w:lang w:eastAsia="ru-RU"/>
        </w:rPr>
        <w:t xml:space="preserve">                        </w:t>
      </w:r>
      <w:r w:rsidR="006926A0" w:rsidRPr="00131E49">
        <w:rPr>
          <w:rFonts w:ascii="Times New Roman" w:eastAsia="Times New Roman" w:hAnsi="Times New Roman" w:cs="Times New Roman"/>
          <w:color w:val="733712"/>
          <w:sz w:val="28"/>
          <w:szCs w:val="28"/>
          <w:lang w:eastAsia="ru-RU"/>
        </w:rPr>
        <w:t>Простой план составления цели проекта</w:t>
      </w:r>
    </w:p>
    <w:p w:rsidR="006926A0" w:rsidRPr="00131E49" w:rsidRDefault="006926A0" w:rsidP="006926A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1. </w:t>
      </w:r>
      <w:ins w:id="1" w:author="Unknown">
        <w:r w:rsidRPr="00131E49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Выберите одно из слов типа:</w:t>
        </w:r>
      </w:ins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изготовить, разработать, создать, усовершенствовать, выполнить, научиться выполнять, сшить, нарисовать, вышить, освоить ремесло и др.</w:t>
      </w:r>
    </w:p>
    <w:p w:rsidR="006926A0" w:rsidRPr="00131E49" w:rsidRDefault="006926A0" w:rsidP="006926A0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2. </w:t>
      </w:r>
      <w:ins w:id="2" w:author="Unknown">
        <w:r w:rsidRPr="00131E49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Добавьте название изделия.</w:t>
        </w:r>
      </w:ins>
    </w:p>
    <w:p w:rsidR="006926A0" w:rsidRPr="00131E49" w:rsidRDefault="006926A0" w:rsidP="006926A0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3. </w:t>
      </w:r>
      <w:ins w:id="3" w:author="Unknown">
        <w:r w:rsidRPr="00131E49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u w:val="single"/>
            <w:lang w:eastAsia="ru-RU"/>
          </w:rPr>
          <w:t>Добавьте одну из фраз типа:</w:t>
        </w:r>
      </w:ins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- в какой технике будет выполнено, из чего? (например, "изготовление в технике </w:t>
      </w:r>
      <w:r w:rsidR="00BA72B0"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ручной вышивки", "из дерева")</w:t>
      </w:r>
      <w:r w:rsidR="00BA72B0"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</w:t>
      </w:r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каково применение изделия? (наприме</w:t>
      </w:r>
      <w:r w:rsidR="00BA72B0"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р, "для украшения интерьера")</w:t>
      </w:r>
      <w:r w:rsidR="00BA72B0"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</w:t>
      </w:r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кого будет предназн</w:t>
      </w:r>
      <w:r w:rsidR="00BA72B0"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ачено? (например, "для мамы")</w:t>
      </w:r>
      <w:r w:rsidR="00BA72B0"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</w:t>
      </w:r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 чего изделие? (нап</w:t>
      </w:r>
      <w:r w:rsidR="00BA72B0"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ример, "из полимерной глины")</w:t>
      </w:r>
      <w:r w:rsidR="00BA72B0"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</w:t>
      </w:r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полезность изделия? (например, "которое поможет в борьбе с насекомыми")</w:t>
      </w:r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чему или кому посвящено изделие? (например, "</w:t>
      </w:r>
      <w:proofErr w:type="spellStart"/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посвященое</w:t>
      </w:r>
      <w:proofErr w:type="spellEnd"/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Дню Победы")</w:t>
      </w:r>
    </w:p>
    <w:p w:rsidR="00BA72B0" w:rsidRPr="00131E49" w:rsidRDefault="00BA72B0" w:rsidP="006926A0">
      <w:pPr>
        <w:shd w:val="clear" w:color="auto" w:fill="FFFFFF"/>
        <w:spacing w:before="300" w:after="150" w:line="300" w:lineRule="atLeast"/>
        <w:outlineLvl w:val="1"/>
        <w:rPr>
          <w:rFonts w:ascii="Times New Roman" w:eastAsia="Times New Roman" w:hAnsi="Times New Roman" w:cs="Times New Roman"/>
          <w:color w:val="733712"/>
          <w:sz w:val="28"/>
          <w:szCs w:val="28"/>
          <w:lang w:eastAsia="ru-RU"/>
        </w:rPr>
      </w:pPr>
    </w:p>
    <w:p w:rsidR="006926A0" w:rsidRPr="00131E49" w:rsidRDefault="006926A0" w:rsidP="006926A0">
      <w:pPr>
        <w:shd w:val="clear" w:color="auto" w:fill="FFFFFF"/>
        <w:spacing w:before="300" w:after="150" w:line="300" w:lineRule="atLeast"/>
        <w:outlineLvl w:val="1"/>
        <w:rPr>
          <w:rFonts w:ascii="Times New Roman" w:eastAsia="Times New Roman" w:hAnsi="Times New Roman" w:cs="Times New Roman"/>
          <w:color w:val="733712"/>
          <w:sz w:val="28"/>
          <w:szCs w:val="28"/>
          <w:lang w:eastAsia="ru-RU"/>
        </w:rPr>
      </w:pPr>
      <w:r w:rsidRPr="00131E49">
        <w:rPr>
          <w:rFonts w:ascii="Times New Roman" w:eastAsia="Times New Roman" w:hAnsi="Times New Roman" w:cs="Times New Roman"/>
          <w:color w:val="733712"/>
          <w:sz w:val="28"/>
          <w:szCs w:val="28"/>
          <w:lang w:eastAsia="ru-RU"/>
        </w:rPr>
        <w:t>Примеры полученных формулировок цели творческого проекта</w:t>
      </w:r>
    </w:p>
    <w:p w:rsidR="00BA72B0" w:rsidRPr="00131E49" w:rsidRDefault="006926A0" w:rsidP="00BA72B0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1E4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Изготовить</w:t>
      </w:r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украшение в технике </w:t>
      </w:r>
      <w:proofErr w:type="spellStart"/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бисероплетение</w:t>
      </w:r>
      <w:proofErr w:type="spellEnd"/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926A0" w:rsidRPr="00131E49" w:rsidRDefault="006926A0" w:rsidP="00BA72B0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1E4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Изготовит</w:t>
      </w:r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 жилет и аксессуары к нему</w:t>
      </w:r>
    </w:p>
    <w:p w:rsidR="00BA72B0" w:rsidRPr="00131E49" w:rsidRDefault="006926A0" w:rsidP="00BA72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1E4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Разработать</w:t>
      </w:r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способы утилизации отходов пластиковых изделий, предметы для украшения интерьера помещений и дизайна садовых участков из пластиковых бутылок.</w:t>
      </w:r>
    </w:p>
    <w:p w:rsidR="00BA72B0" w:rsidRPr="00131E49" w:rsidRDefault="006926A0" w:rsidP="00BA72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1E4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Создать </w:t>
      </w:r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развивающий коврик для детей, который поможет детям развивать мелкую моторику, </w:t>
      </w:r>
      <w:proofErr w:type="spellStart"/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сенсорику</w:t>
      </w:r>
      <w:proofErr w:type="spellEnd"/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координацию и тактильные ощущения.</w:t>
      </w:r>
    </w:p>
    <w:p w:rsidR="00BA72B0" w:rsidRPr="00131E49" w:rsidRDefault="006926A0" w:rsidP="00BA72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1E4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Выполнить</w:t>
      </w:r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из </w:t>
      </w:r>
      <w:proofErr w:type="spellStart"/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биссера</w:t>
      </w:r>
      <w:proofErr w:type="spellEnd"/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композицию полевых цветов.</w:t>
      </w:r>
    </w:p>
    <w:p w:rsidR="00BA72B0" w:rsidRPr="00131E49" w:rsidRDefault="006926A0" w:rsidP="00BA72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1E4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Научиться </w:t>
      </w:r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выполнять композиции в технике «Оригами»</w:t>
      </w:r>
    </w:p>
    <w:p w:rsidR="00BA72B0" w:rsidRPr="00131E49" w:rsidRDefault="006926A0" w:rsidP="00BA72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1E4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Сшить</w:t>
      </w:r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мяг</w:t>
      </w:r>
      <w:r w:rsidR="00BA72B0"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кую</w:t>
      </w:r>
      <w:r w:rsidR="002231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игрушку</w:t>
      </w:r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изготовить Новогоднюю ёлку.</w:t>
      </w:r>
    </w:p>
    <w:p w:rsidR="00BA72B0" w:rsidRPr="00131E49" w:rsidRDefault="006926A0" w:rsidP="00BA72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1E4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Научиться</w:t>
      </w:r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вышивать скатерть в т</w:t>
      </w:r>
      <w:r w:rsidR="00BA72B0"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ехнике ручного шва «</w:t>
      </w:r>
      <w:proofErr w:type="spellStart"/>
      <w:r w:rsidR="00BA72B0"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палестрина</w:t>
      </w:r>
      <w:proofErr w:type="spellEnd"/>
      <w:r w:rsidR="00BA72B0"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:rsidR="00BA72B0" w:rsidRPr="00131E49" w:rsidRDefault="006926A0" w:rsidP="00BA72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1E4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Освоить</w:t>
      </w:r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самому ремесло выпиливания из фанеры и с другими его секретами поделиться.</w:t>
      </w:r>
    </w:p>
    <w:p w:rsidR="006926A0" w:rsidRPr="00131E49" w:rsidRDefault="006926A0" w:rsidP="00BA72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1E4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Освоить</w:t>
      </w:r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технику плетения бисером при изготовлении ожерелья</w:t>
      </w:r>
    </w:p>
    <w:p w:rsidR="00B005C7" w:rsidRPr="00131E49" w:rsidRDefault="00B005C7" w:rsidP="00B005C7">
      <w:pPr>
        <w:pStyle w:val="a3"/>
        <w:ind w:left="4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926A0" w:rsidRPr="006926A0" w:rsidRDefault="006926A0" w:rsidP="006926A0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733712"/>
          <w:kern w:val="36"/>
          <w:sz w:val="28"/>
          <w:szCs w:val="28"/>
          <w:lang w:eastAsia="ru-RU"/>
        </w:rPr>
      </w:pPr>
      <w:r w:rsidRPr="006926A0">
        <w:rPr>
          <w:rFonts w:ascii="Times New Roman" w:eastAsia="Times New Roman" w:hAnsi="Times New Roman" w:cs="Times New Roman"/>
          <w:color w:val="733712"/>
          <w:kern w:val="36"/>
          <w:sz w:val="28"/>
          <w:szCs w:val="28"/>
          <w:lang w:eastAsia="ru-RU"/>
        </w:rPr>
        <w:t>Задачи творческого проекта</w:t>
      </w:r>
    </w:p>
    <w:p w:rsidR="00B005C7" w:rsidRPr="00131E49" w:rsidRDefault="006926A0" w:rsidP="006926A0">
      <w:pPr>
        <w:pStyle w:val="a3"/>
        <w:ind w:left="4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 указания цели проекта перейдем к формулировке конкретных задач проекта, которые предстоит решать в соответствии с ней в процессе работы над индивидуальным творческим проектом</w:t>
      </w:r>
    </w:p>
    <w:p w:rsidR="006926A0" w:rsidRPr="00131E49" w:rsidRDefault="00BA72B0" w:rsidP="006926A0">
      <w:pPr>
        <w:shd w:val="clear" w:color="auto" w:fill="FFFFFF"/>
        <w:spacing w:before="300" w:after="150" w:line="300" w:lineRule="atLeast"/>
        <w:outlineLvl w:val="1"/>
        <w:rPr>
          <w:rFonts w:ascii="Times New Roman" w:eastAsia="Times New Roman" w:hAnsi="Times New Roman" w:cs="Times New Roman"/>
          <w:color w:val="733712"/>
          <w:sz w:val="28"/>
          <w:szCs w:val="28"/>
          <w:lang w:eastAsia="ru-RU"/>
        </w:rPr>
      </w:pPr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</w:t>
      </w:r>
      <w:r w:rsid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</w:t>
      </w:r>
      <w:r w:rsidR="006926A0" w:rsidRPr="00131E49">
        <w:rPr>
          <w:rFonts w:ascii="Times New Roman" w:eastAsia="Times New Roman" w:hAnsi="Times New Roman" w:cs="Times New Roman"/>
          <w:color w:val="733712"/>
          <w:sz w:val="28"/>
          <w:szCs w:val="28"/>
          <w:lang w:eastAsia="ru-RU"/>
        </w:rPr>
        <w:t>Простой план составления задач проекта</w:t>
      </w:r>
    </w:p>
    <w:p w:rsidR="006926A0" w:rsidRPr="00131E49" w:rsidRDefault="006926A0" w:rsidP="006926A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br/>
        <w:t>Для того, чтобы </w:t>
      </w:r>
      <w:r w:rsidRPr="00C02782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>определить задачи творческого проекта</w:t>
      </w:r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нужно последовательно отвечать себе на вопрос: «</w:t>
      </w:r>
      <w:r w:rsidRPr="00131E4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Что нужно сделать, чтобы достичь цели проекта?</w:t>
      </w:r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:rsidR="006926A0" w:rsidRPr="00131E49" w:rsidRDefault="006926A0" w:rsidP="006926A0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Обычно </w:t>
      </w:r>
      <w:r w:rsidRPr="00131E4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задачи творческой работы</w:t>
      </w:r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перечисляются (научиться..., разработать..., усовершенствовать..., ознакомиться..., освоить..., определить..., выбрать..., подобрать..., провести..., изучить..., развить..., соблюдать..., проанализировать..., закрепить... и т.п.).</w:t>
      </w:r>
    </w:p>
    <w:p w:rsidR="006926A0" w:rsidRPr="00131E49" w:rsidRDefault="006926A0" w:rsidP="006926A0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1. </w:t>
      </w:r>
      <w:r w:rsidRPr="00131E49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Замените ниже слово "</w:t>
      </w:r>
      <w:ins w:id="4" w:author="Unknown">
        <w:r w:rsidRPr="00131E49">
          <w:rPr>
            <w:rFonts w:ascii="Times New Roman" w:eastAsia="Times New Roman" w:hAnsi="Times New Roman" w:cs="Times New Roman"/>
            <w:b/>
            <w:bCs/>
            <w:i/>
            <w:iCs/>
            <w:color w:val="222222"/>
            <w:sz w:val="28"/>
            <w:szCs w:val="28"/>
            <w:u w:val="single"/>
            <w:lang w:eastAsia="ru-RU"/>
          </w:rPr>
          <w:t>Изделие</w:t>
        </w:r>
      </w:ins>
      <w:r w:rsidRPr="00131E49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" на название Вашего изделия, слово "</w:t>
      </w:r>
      <w:ins w:id="5" w:author="Unknown">
        <w:r w:rsidRPr="00131E49">
          <w:rPr>
            <w:rFonts w:ascii="Times New Roman" w:eastAsia="Times New Roman" w:hAnsi="Times New Roman" w:cs="Times New Roman"/>
            <w:b/>
            <w:bCs/>
            <w:i/>
            <w:iCs/>
            <w:color w:val="222222"/>
            <w:sz w:val="28"/>
            <w:szCs w:val="28"/>
            <w:u w:val="single"/>
            <w:lang w:eastAsia="ru-RU"/>
          </w:rPr>
          <w:t>Материалы</w:t>
        </w:r>
      </w:ins>
      <w:r w:rsidRPr="00131E49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" - на название Ваших материалов.</w:t>
      </w:r>
    </w:p>
    <w:p w:rsidR="006926A0" w:rsidRPr="00131E49" w:rsidRDefault="006926A0" w:rsidP="006926A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Изучить историю возникновения такого рода </w:t>
      </w:r>
      <w:r w:rsidRPr="00131E4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изделий</w:t>
      </w:r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6926A0" w:rsidRPr="00131E49" w:rsidRDefault="006926A0" w:rsidP="006926A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Изучить изделие на возможность его утилизации;</w:t>
      </w:r>
    </w:p>
    <w:p w:rsidR="006926A0" w:rsidRPr="00131E49" w:rsidRDefault="006926A0" w:rsidP="006926A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Изучить положительное или отрицательное воздействие на организм человека изделия;</w:t>
      </w:r>
    </w:p>
    <w:p w:rsidR="00BA72B0" w:rsidRPr="00131E49" w:rsidRDefault="006926A0" w:rsidP="00BA72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Изучить технологию изготовления </w:t>
      </w:r>
      <w:r w:rsidRPr="00131E4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изделия</w:t>
      </w:r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BA72B0" w:rsidRPr="00131E49" w:rsidRDefault="006926A0" w:rsidP="00BA72B0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Ознакомиться с основным прием</w:t>
      </w:r>
      <w:r w:rsidR="00BE7E7F"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ом изготовления изделия, деталей</w:t>
      </w:r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изделия;</w:t>
      </w:r>
    </w:p>
    <w:p w:rsidR="006926A0" w:rsidRPr="00131E49" w:rsidRDefault="006926A0" w:rsidP="00BA72B0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Ознакомиться с современными технологиями изготовления изделия;</w:t>
      </w:r>
    </w:p>
    <w:p w:rsidR="008756AC" w:rsidRPr="00131E49" w:rsidRDefault="008756AC" w:rsidP="008756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Разработать план изготовления изделия;</w:t>
      </w:r>
    </w:p>
    <w:p w:rsidR="008756AC" w:rsidRPr="00131E49" w:rsidRDefault="008756AC" w:rsidP="008756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Разработать форму изделия;</w:t>
      </w:r>
    </w:p>
    <w:p w:rsidR="00C02782" w:rsidRDefault="008756AC" w:rsidP="00C02782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Выбрать необходимый материал для изготовления изделия (ткань, нитки, кружева);</w:t>
      </w:r>
    </w:p>
    <w:p w:rsidR="008756AC" w:rsidRPr="00C02782" w:rsidRDefault="008756AC" w:rsidP="00C02782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Выбрать экологически чистый </w:t>
      </w:r>
      <w:r w:rsidRPr="00C0278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материал</w:t>
      </w:r>
      <w:r w:rsidRPr="00C02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для изготовления изделия;</w:t>
      </w:r>
    </w:p>
    <w:p w:rsidR="00B005C7" w:rsidRPr="00131E49" w:rsidRDefault="00B005C7" w:rsidP="00B005C7">
      <w:pPr>
        <w:pStyle w:val="a3"/>
        <w:ind w:left="4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2782" w:rsidRDefault="008756AC" w:rsidP="00C0278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56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Научиться самостоятельно решать технологические задачи, логически мыслить, выбирать необходимые материалы и применять нужные инструменты;</w:t>
      </w:r>
    </w:p>
    <w:p w:rsidR="00C02782" w:rsidRDefault="008756AC" w:rsidP="00C0278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Научиться правильно работать с материалами</w:t>
      </w:r>
      <w:r w:rsidR="00C02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02782" w:rsidRDefault="008756AC" w:rsidP="00C0278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Освоить технологию изготовления изделия</w:t>
      </w:r>
      <w:r w:rsidR="00BA72B0" w:rsidRPr="00C02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C02782" w:rsidRDefault="008756AC" w:rsidP="00C0278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Подобрать необходимые материалы и инструменты;</w:t>
      </w:r>
    </w:p>
    <w:p w:rsidR="00C02782" w:rsidRDefault="008756AC" w:rsidP="00C02782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Произвести экономический расчёт стоимости изделия;</w:t>
      </w:r>
    </w:p>
    <w:p w:rsidR="008756AC" w:rsidRPr="00C02782" w:rsidRDefault="008756AC" w:rsidP="00C02782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27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Провести работу по изучению подобных изделий;</w:t>
      </w:r>
    </w:p>
    <w:p w:rsidR="008756AC" w:rsidRPr="00131E49" w:rsidRDefault="008756AC" w:rsidP="008756A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Отработать навыки изготовления изделия (шитья на швейной машине);</w:t>
      </w:r>
    </w:p>
    <w:p w:rsidR="008756AC" w:rsidRPr="00131E49" w:rsidRDefault="008756AC" w:rsidP="008756A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Раскроить изделие;</w:t>
      </w:r>
    </w:p>
    <w:p w:rsidR="008756AC" w:rsidRPr="00131E49" w:rsidRDefault="008756AC" w:rsidP="008756A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Сшить изделие.</w:t>
      </w:r>
    </w:p>
    <w:p w:rsidR="00B005C7" w:rsidRPr="00131E49" w:rsidRDefault="00B005C7" w:rsidP="00B005C7">
      <w:pPr>
        <w:pStyle w:val="a3"/>
        <w:ind w:left="4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6" w:name="_GoBack"/>
      <w:bookmarkEnd w:id="6"/>
    </w:p>
    <w:sectPr w:rsidR="00B005C7" w:rsidRPr="00131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25C4"/>
    <w:multiLevelType w:val="multilevel"/>
    <w:tmpl w:val="29E6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EA2C07"/>
    <w:multiLevelType w:val="multilevel"/>
    <w:tmpl w:val="6A86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2F52A4"/>
    <w:multiLevelType w:val="multilevel"/>
    <w:tmpl w:val="251E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0D748A"/>
    <w:multiLevelType w:val="multilevel"/>
    <w:tmpl w:val="454E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4C589E"/>
    <w:multiLevelType w:val="multilevel"/>
    <w:tmpl w:val="D192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074892"/>
    <w:multiLevelType w:val="hybridMultilevel"/>
    <w:tmpl w:val="875A1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F0624"/>
    <w:multiLevelType w:val="multilevel"/>
    <w:tmpl w:val="A026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630B9D"/>
    <w:multiLevelType w:val="hybridMultilevel"/>
    <w:tmpl w:val="73E45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15D41"/>
    <w:multiLevelType w:val="multilevel"/>
    <w:tmpl w:val="A6FE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C135D9"/>
    <w:multiLevelType w:val="multilevel"/>
    <w:tmpl w:val="F24E4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91281C"/>
    <w:multiLevelType w:val="multilevel"/>
    <w:tmpl w:val="D738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0823FB"/>
    <w:multiLevelType w:val="multilevel"/>
    <w:tmpl w:val="1704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2477CC"/>
    <w:multiLevelType w:val="multilevel"/>
    <w:tmpl w:val="4918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A9709A"/>
    <w:multiLevelType w:val="multilevel"/>
    <w:tmpl w:val="1820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C4D7679"/>
    <w:multiLevelType w:val="multilevel"/>
    <w:tmpl w:val="958A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C43139"/>
    <w:multiLevelType w:val="hybridMultilevel"/>
    <w:tmpl w:val="67D4B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D43CD"/>
    <w:multiLevelType w:val="multilevel"/>
    <w:tmpl w:val="A492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B0249D9"/>
    <w:multiLevelType w:val="hybridMultilevel"/>
    <w:tmpl w:val="EFD200AA"/>
    <w:lvl w:ilvl="0" w:tplc="679E8F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7DBF6663"/>
    <w:multiLevelType w:val="multilevel"/>
    <w:tmpl w:val="6008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4"/>
  </w:num>
  <w:num w:numId="5">
    <w:abstractNumId w:val="10"/>
  </w:num>
  <w:num w:numId="6">
    <w:abstractNumId w:val="16"/>
  </w:num>
  <w:num w:numId="7">
    <w:abstractNumId w:val="9"/>
  </w:num>
  <w:num w:numId="8">
    <w:abstractNumId w:val="11"/>
  </w:num>
  <w:num w:numId="9">
    <w:abstractNumId w:val="0"/>
  </w:num>
  <w:num w:numId="10">
    <w:abstractNumId w:val="6"/>
  </w:num>
  <w:num w:numId="11">
    <w:abstractNumId w:val="18"/>
  </w:num>
  <w:num w:numId="12">
    <w:abstractNumId w:val="2"/>
  </w:num>
  <w:num w:numId="13">
    <w:abstractNumId w:val="1"/>
  </w:num>
  <w:num w:numId="14">
    <w:abstractNumId w:val="13"/>
  </w:num>
  <w:num w:numId="15">
    <w:abstractNumId w:val="8"/>
  </w:num>
  <w:num w:numId="16">
    <w:abstractNumId w:val="14"/>
  </w:num>
  <w:num w:numId="17">
    <w:abstractNumId w:val="5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C7"/>
    <w:rsid w:val="00131E49"/>
    <w:rsid w:val="002231F8"/>
    <w:rsid w:val="00296308"/>
    <w:rsid w:val="00305C3E"/>
    <w:rsid w:val="00357DF7"/>
    <w:rsid w:val="006926A0"/>
    <w:rsid w:val="008756AC"/>
    <w:rsid w:val="00AD56F5"/>
    <w:rsid w:val="00B005C7"/>
    <w:rsid w:val="00BA72B0"/>
    <w:rsid w:val="00BE7E7F"/>
    <w:rsid w:val="00C02782"/>
    <w:rsid w:val="00D27022"/>
    <w:rsid w:val="00F212E3"/>
    <w:rsid w:val="00FA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CE833-34A3-4678-BAAA-9DBB37B0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C7"/>
  </w:style>
  <w:style w:type="paragraph" w:styleId="1">
    <w:name w:val="heading 1"/>
    <w:basedOn w:val="a"/>
    <w:next w:val="a"/>
    <w:link w:val="10"/>
    <w:uiPriority w:val="9"/>
    <w:qFormat/>
    <w:rsid w:val="00B005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5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05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boka L[1]fe^</dc:creator>
  <cp:keywords/>
  <dc:description/>
  <cp:lastModifiedBy>boka L[1]fe^</cp:lastModifiedBy>
  <cp:revision>7</cp:revision>
  <dcterms:created xsi:type="dcterms:W3CDTF">2020-11-19T18:30:00Z</dcterms:created>
  <dcterms:modified xsi:type="dcterms:W3CDTF">2020-11-20T18:49:00Z</dcterms:modified>
</cp:coreProperties>
</file>