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5B" w:rsidRPr="008E258D" w:rsidRDefault="00E47F5B" w:rsidP="00E47F5B">
      <w:pPr>
        <w:jc w:val="center"/>
        <w:rPr>
          <w:rFonts w:ascii="proxima_nova_regproximanovaRg" w:hAnsi="proxima_nova_regproximanovaRg"/>
          <w:b/>
          <w:color w:val="C00000"/>
          <w:sz w:val="32"/>
          <w:szCs w:val="32"/>
        </w:rPr>
      </w:pPr>
      <w:r w:rsidRPr="008E258D">
        <w:rPr>
          <w:rFonts w:ascii="proxima_nova_regproximanovaRg" w:hAnsi="proxima_nova_regproximanovaRg"/>
          <w:b/>
          <w:color w:val="C00000"/>
          <w:sz w:val="32"/>
          <w:szCs w:val="32"/>
        </w:rPr>
        <w:t>Вышивание крестиком для начинающих</w:t>
      </w:r>
    </w:p>
    <w:p w:rsidR="00E47F5B" w:rsidRDefault="00E47F5B" w:rsidP="00E47F5B">
      <w:pPr>
        <w:pStyle w:val="a3"/>
        <w:spacing w:before="240" w:beforeAutospacing="0" w:after="240" w:afterAutospacing="0" w:line="408" w:lineRule="atLeast"/>
        <w:textAlignment w:val="baseline"/>
        <w:rPr>
          <w:rFonts w:ascii="inherit" w:hAnsi="inherit" w:cs="Arial"/>
          <w:color w:val="556270"/>
        </w:rPr>
      </w:pPr>
      <w:r>
        <w:rPr>
          <w:rFonts w:ascii="inherit" w:hAnsi="inherit" w:cs="Arial"/>
          <w:color w:val="556270"/>
        </w:rPr>
        <w:t>Многие считают, что вышивка крестиком – обычное хобби, которое не требует особых навыков. Это мнение можно опровергнуть, так как вышивка является искусством. Как и все виды искусств, она требует старательности, усидчивости, сосредоточенности. Вышивание крестиком можно назвать искусством. Это кропотливая и усердная работа, конечным результатом которой является настоящее произведение искусства. Но для того чтобы выполнить поистине красивую работу, необходимо научиться техникам вышивания. Для этого понадобиться время и усидчивость. Начинающим рукодельницам лучше всего начать с наборов для вышивания, который уже содержат все необходимые материалы, а также инструкцию. Вышивка – это не рабский труд, это наслаждение, если действовать от чистого сердца и с вдохновением.</w:t>
      </w:r>
    </w:p>
    <w:p w:rsidR="00E47F5B" w:rsidRDefault="00E47F5B" w:rsidP="00E47F5B">
      <w:pPr>
        <w:pStyle w:val="a3"/>
        <w:spacing w:before="240" w:beforeAutospacing="0" w:after="240" w:afterAutospacing="0" w:line="408" w:lineRule="atLeast"/>
        <w:textAlignment w:val="baseline"/>
        <w:rPr>
          <w:rFonts w:ascii="inherit" w:hAnsi="inherit" w:cs="Arial"/>
          <w:color w:val="556270"/>
        </w:rPr>
      </w:pPr>
      <w:r>
        <w:rPr>
          <w:rFonts w:ascii="inherit" w:hAnsi="inherit" w:cs="Arial"/>
          <w:color w:val="556270"/>
        </w:rPr>
        <w:t>Начинающие рукодельницы могут ознакомиться с методами вышивания в Интернете. Сегодня на русском просторе Интернета можно найти советы о том, с чего начать вышивание, описание процесса выполнения работы и ее правильного окончания. Вышивка крестиком для начинающих пошагово поможет разобраться во всех нюансах вышивания.</w:t>
      </w:r>
    </w:p>
    <w:p w:rsidR="00E47F5B" w:rsidRDefault="00E47F5B" w:rsidP="00E47F5B">
      <w:pPr>
        <w:pStyle w:val="a3"/>
        <w:spacing w:before="240" w:beforeAutospacing="0" w:after="240" w:afterAutospacing="0" w:line="408" w:lineRule="atLeast"/>
        <w:textAlignment w:val="baseline"/>
        <w:rPr>
          <w:rFonts w:ascii="inherit" w:hAnsi="inherit" w:cs="Arial"/>
          <w:color w:val="556270"/>
        </w:rPr>
      </w:pPr>
      <w:r>
        <w:rPr>
          <w:rFonts w:ascii="inherit" w:hAnsi="inherit" w:cs="Arial"/>
          <w:color w:val="556270"/>
        </w:rPr>
        <w:t>Сегодня начинающие вышивальщицам производители предлагают разнообразные наборы, которые уже содержат все необходимые материалы для рукоделия. В набор входит канва, схема вышивки, специально подобранные нити. Это позволяет сразу приступить к делу и не тратить время на подготовительные работы.</w:t>
      </w:r>
    </w:p>
    <w:p w:rsidR="00E47F5B" w:rsidRDefault="00E47F5B" w:rsidP="00E47F5B">
      <w:pPr>
        <w:pStyle w:val="a3"/>
        <w:spacing w:before="240" w:beforeAutospacing="0" w:after="240" w:afterAutospacing="0" w:line="408" w:lineRule="atLeast"/>
        <w:textAlignment w:val="baseline"/>
        <w:rPr>
          <w:rFonts w:ascii="inherit" w:hAnsi="inherit" w:cs="Arial"/>
          <w:i/>
          <w:iCs/>
          <w:color w:val="556270"/>
        </w:rPr>
      </w:pPr>
      <w:r>
        <w:rPr>
          <w:rFonts w:ascii="inherit" w:hAnsi="inherit" w:cs="Arial"/>
          <w:i/>
          <w:iCs/>
          <w:color w:val="556270"/>
        </w:rPr>
        <w:t>Часто опытные рукодельницы подбирают все материалы сами. Для этого нужно владеть информацией о видах ткани, нитей и игл, а также правильно составлять схемы.</w:t>
      </w:r>
    </w:p>
    <w:p w:rsidR="00E47F5B" w:rsidRDefault="00E47F5B" w:rsidP="00E47F5B">
      <w:pPr>
        <w:pStyle w:val="a3"/>
        <w:spacing w:before="240" w:beforeAutospacing="0" w:after="240" w:afterAutospacing="0" w:line="408" w:lineRule="atLeast"/>
        <w:textAlignment w:val="baseline"/>
        <w:rPr>
          <w:rFonts w:ascii="inherit" w:hAnsi="inherit" w:cs="Arial"/>
          <w:color w:val="556270"/>
        </w:rPr>
      </w:pPr>
      <w:r>
        <w:rPr>
          <w:rFonts w:ascii="inherit" w:hAnsi="inherit" w:cs="Arial"/>
          <w:color w:val="556270"/>
        </w:rPr>
        <w:t xml:space="preserve">                 </w:t>
      </w:r>
    </w:p>
    <w:p w:rsidR="00E47F5B" w:rsidRDefault="00E47F5B" w:rsidP="00E47F5B">
      <w:pPr>
        <w:pStyle w:val="a3"/>
        <w:spacing w:before="240" w:beforeAutospacing="0" w:after="240" w:afterAutospacing="0" w:line="408" w:lineRule="atLeast"/>
        <w:jc w:val="center"/>
        <w:textAlignment w:val="baseline"/>
        <w:rPr>
          <w:rFonts w:ascii="inherit" w:hAnsi="inherit" w:cs="Arial"/>
          <w:color w:val="556270"/>
        </w:rPr>
      </w:pPr>
      <w:r>
        <w:rPr>
          <w:rFonts w:ascii="inherit" w:hAnsi="inherit" w:cs="Arial"/>
          <w:noProof/>
          <w:color w:val="556270"/>
        </w:rPr>
        <w:drawing>
          <wp:inline distT="0" distB="0" distL="0" distR="0" wp14:anchorId="01D94C27" wp14:editId="084B289F">
            <wp:extent cx="3103123" cy="2061407"/>
            <wp:effectExtent l="0" t="0" r="2540" b="0"/>
            <wp:docPr id="191" name="Рисунок 191" descr="https://i0.wp.com/kitchenremont.ru/images/%D0%B2%D1%8B%D1%88%D0%B8%D0%B2%D0%BA%D0%B0-%D0%BA%D1%80%D0%B5%D1%81%D1%82%D0%BE%D0%B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i0.wp.com/kitchenremont.ru/images/%D0%B2%D1%8B%D1%88%D0%B8%D0%B2%D0%BA%D0%B0-%D0%BA%D1%80%D0%B5%D1%81%D1%82%D0%BE%D0%BC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417" cy="207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5B" w:rsidRPr="00E3780D" w:rsidRDefault="00E47F5B" w:rsidP="00E47F5B">
      <w:pPr>
        <w:pStyle w:val="a3"/>
        <w:spacing w:before="240" w:beforeAutospacing="0" w:after="240" w:afterAutospacing="0" w:line="408" w:lineRule="atLeast"/>
        <w:textAlignment w:val="baseline"/>
        <w:rPr>
          <w:rFonts w:ascii="inherit" w:hAnsi="inherit" w:cs="Arial"/>
          <w:color w:val="556270"/>
        </w:rPr>
      </w:pPr>
      <w:r w:rsidRPr="00E3780D">
        <w:rPr>
          <w:rFonts w:ascii="inherit" w:hAnsi="inherit" w:cs="Arial"/>
          <w:color w:val="556270"/>
        </w:rPr>
        <w:t>Разные вышивки предлагают использование материалов разного вида. По существу, наборы для вышивания одинаковы. При этом они включают разные виды ткани, нитей и схем.</w:t>
      </w:r>
    </w:p>
    <w:p w:rsidR="00E47F5B" w:rsidRPr="00E3780D" w:rsidRDefault="00E47F5B" w:rsidP="00E47F5B">
      <w:pPr>
        <w:pStyle w:val="a3"/>
        <w:spacing w:before="0" w:beforeAutospacing="0" w:after="0" w:afterAutospacing="0" w:line="408" w:lineRule="atLeast"/>
        <w:textAlignment w:val="baseline"/>
        <w:rPr>
          <w:rFonts w:ascii="inherit" w:hAnsi="inherit" w:cs="Arial"/>
          <w:color w:val="556270"/>
        </w:rPr>
      </w:pPr>
      <w:r w:rsidRPr="00E3780D">
        <w:rPr>
          <w:rFonts w:ascii="inherit" w:hAnsi="inherit" w:cs="Arial"/>
          <w:b/>
          <w:bCs/>
          <w:color w:val="556270"/>
          <w:bdr w:val="none" w:sz="0" w:space="0" w:color="auto" w:frame="1"/>
        </w:rPr>
        <w:t>Материалы для вышивки:</w:t>
      </w:r>
    </w:p>
    <w:p w:rsidR="00E47F5B" w:rsidRPr="00E3780D" w:rsidRDefault="00E47F5B" w:rsidP="00E47F5B">
      <w:pPr>
        <w:numPr>
          <w:ilvl w:val="0"/>
          <w:numId w:val="1"/>
        </w:numPr>
        <w:spacing w:after="0" w:line="480" w:lineRule="atLeast"/>
        <w:ind w:left="240"/>
        <w:textAlignment w:val="baseline"/>
        <w:rPr>
          <w:rFonts w:ascii="inherit" w:hAnsi="inherit" w:cs="Arial"/>
          <w:color w:val="556270"/>
          <w:sz w:val="24"/>
          <w:szCs w:val="24"/>
        </w:rPr>
      </w:pPr>
      <w:r w:rsidRPr="00E3780D">
        <w:rPr>
          <w:rFonts w:ascii="inherit" w:hAnsi="inherit" w:cs="Arial"/>
          <w:color w:val="556270"/>
          <w:sz w:val="24"/>
          <w:szCs w:val="24"/>
        </w:rPr>
        <w:lastRenderedPageBreak/>
        <w:t>Канва;</w:t>
      </w:r>
    </w:p>
    <w:p w:rsidR="00E47F5B" w:rsidRPr="00E3780D" w:rsidRDefault="00E47F5B" w:rsidP="00E47F5B">
      <w:pPr>
        <w:numPr>
          <w:ilvl w:val="0"/>
          <w:numId w:val="1"/>
        </w:numPr>
        <w:spacing w:after="0" w:line="480" w:lineRule="atLeast"/>
        <w:ind w:left="240"/>
        <w:textAlignment w:val="baseline"/>
        <w:rPr>
          <w:rFonts w:ascii="inherit" w:hAnsi="inherit" w:cs="Arial"/>
          <w:color w:val="556270"/>
          <w:sz w:val="24"/>
          <w:szCs w:val="24"/>
        </w:rPr>
      </w:pPr>
      <w:r w:rsidRPr="00E3780D">
        <w:rPr>
          <w:rFonts w:ascii="inherit" w:hAnsi="inherit" w:cs="Arial"/>
          <w:color w:val="556270"/>
          <w:sz w:val="24"/>
          <w:szCs w:val="24"/>
        </w:rPr>
        <w:t>Пяльцы;</w:t>
      </w:r>
    </w:p>
    <w:p w:rsidR="00E47F5B" w:rsidRPr="00E3780D" w:rsidRDefault="00E47F5B" w:rsidP="00E47F5B">
      <w:pPr>
        <w:numPr>
          <w:ilvl w:val="0"/>
          <w:numId w:val="1"/>
        </w:numPr>
        <w:spacing w:after="0" w:line="480" w:lineRule="atLeast"/>
        <w:ind w:left="240"/>
        <w:textAlignment w:val="baseline"/>
        <w:rPr>
          <w:rFonts w:ascii="inherit" w:hAnsi="inherit" w:cs="Arial"/>
          <w:color w:val="556270"/>
          <w:sz w:val="24"/>
          <w:szCs w:val="24"/>
        </w:rPr>
      </w:pPr>
      <w:r w:rsidRPr="00E3780D">
        <w:rPr>
          <w:rFonts w:ascii="inherit" w:hAnsi="inherit" w:cs="Arial"/>
          <w:color w:val="556270"/>
          <w:sz w:val="24"/>
          <w:szCs w:val="24"/>
        </w:rPr>
        <w:t>Мулине;</w:t>
      </w:r>
    </w:p>
    <w:p w:rsidR="00E47F5B" w:rsidRPr="00E3780D" w:rsidRDefault="00E47F5B" w:rsidP="00E47F5B">
      <w:pPr>
        <w:numPr>
          <w:ilvl w:val="0"/>
          <w:numId w:val="1"/>
        </w:numPr>
        <w:spacing w:after="0" w:line="480" w:lineRule="atLeast"/>
        <w:ind w:left="240"/>
        <w:textAlignment w:val="baseline"/>
        <w:rPr>
          <w:rFonts w:ascii="inherit" w:hAnsi="inherit" w:cs="Arial"/>
          <w:color w:val="556270"/>
          <w:sz w:val="24"/>
          <w:szCs w:val="24"/>
        </w:rPr>
      </w:pPr>
      <w:r w:rsidRPr="00E3780D">
        <w:rPr>
          <w:rFonts w:ascii="inherit" w:hAnsi="inherit" w:cs="Arial"/>
          <w:color w:val="556270"/>
          <w:sz w:val="24"/>
          <w:szCs w:val="24"/>
        </w:rPr>
        <w:t>Ножницы.</w:t>
      </w:r>
    </w:p>
    <w:p w:rsidR="00E47F5B" w:rsidRPr="00E3780D" w:rsidRDefault="00E47F5B" w:rsidP="00E47F5B">
      <w:pPr>
        <w:rPr>
          <w:sz w:val="24"/>
          <w:szCs w:val="24"/>
        </w:rPr>
      </w:pPr>
    </w:p>
    <w:p w:rsidR="00E47F5B" w:rsidRPr="008E258D" w:rsidRDefault="00E47F5B" w:rsidP="00E47F5B">
      <w:pPr>
        <w:pStyle w:val="2"/>
        <w:spacing w:before="0" w:line="288" w:lineRule="atLeast"/>
        <w:jc w:val="center"/>
        <w:textAlignment w:val="baseline"/>
        <w:rPr>
          <w:rFonts w:ascii="Arial" w:hAnsi="Arial" w:cs="Arial"/>
          <w:color w:val="C00000"/>
          <w:sz w:val="32"/>
          <w:szCs w:val="32"/>
        </w:rPr>
      </w:pPr>
      <w:r w:rsidRPr="008E258D">
        <w:rPr>
          <w:rFonts w:ascii="inherit" w:hAnsi="inherit" w:cs="Arial"/>
          <w:color w:val="C00000"/>
          <w:sz w:val="32"/>
          <w:szCs w:val="32"/>
          <w:bdr w:val="none" w:sz="0" w:space="0" w:color="auto" w:frame="1"/>
        </w:rPr>
        <w:t>Подготовительный этап</w:t>
      </w:r>
    </w:p>
    <w:p w:rsidR="00E47F5B" w:rsidRDefault="00E47F5B" w:rsidP="00E47F5B"/>
    <w:p w:rsidR="00E47F5B" w:rsidRPr="00E3780D" w:rsidRDefault="00E47F5B" w:rsidP="00E47F5B">
      <w:pPr>
        <w:spacing w:line="408" w:lineRule="atLeast"/>
        <w:textAlignment w:val="baseline"/>
        <w:rPr>
          <w:rFonts w:ascii="Arial" w:hAnsi="Arial" w:cs="Arial"/>
          <w:color w:val="556270"/>
          <w:sz w:val="24"/>
          <w:szCs w:val="24"/>
        </w:rPr>
      </w:pPr>
      <w:r w:rsidRPr="00E3780D">
        <w:rPr>
          <w:rFonts w:ascii="inherit" w:hAnsi="inherit" w:cs="Arial"/>
          <w:color w:val="556270"/>
          <w:sz w:val="24"/>
          <w:szCs w:val="24"/>
        </w:rPr>
        <w:t>Проект вышивки пред своим воплощением требует дополнительной подготовки. Очень важно соблюсти все правила приготовлений, так как их качество повлияет на последующий рабочий процесс. Нужно позаботиться о качестве ткани и нитей, правильно выбрать иглы и даже ножницы.</w:t>
      </w:r>
      <w:r w:rsidRPr="00E3780D">
        <w:rPr>
          <w:rFonts w:ascii="Arial" w:hAnsi="Arial" w:cs="Arial"/>
          <w:color w:val="556270"/>
          <w:sz w:val="24"/>
          <w:szCs w:val="24"/>
        </w:rPr>
        <w:t xml:space="preserve"> Для вышивки крестом используется только счетная ткань, разной плотности и с разной толщиной нитей. Как правило, это льняные ткани, на которых отчетливо видны переплетения нитей: 8, 10, 12 или 14 нитей на 1 см. Чаще всего крестиком вышивают на льняных тканях плотностью в 12 нитей на 1 см.</w:t>
      </w:r>
    </w:p>
    <w:p w:rsidR="00E47F5B" w:rsidRPr="00E3780D" w:rsidRDefault="00E47F5B" w:rsidP="00E47F5B">
      <w:pPr>
        <w:pStyle w:val="a3"/>
        <w:spacing w:before="240" w:beforeAutospacing="0" w:after="240" w:afterAutospacing="0" w:line="408" w:lineRule="atLeast"/>
        <w:textAlignment w:val="baseline"/>
        <w:rPr>
          <w:rFonts w:ascii="inherit" w:hAnsi="inherit" w:cs="Arial"/>
          <w:color w:val="556270"/>
        </w:rPr>
      </w:pPr>
      <w:r w:rsidRPr="00E3780D">
        <w:rPr>
          <w:rFonts w:ascii="inherit" w:hAnsi="inherit" w:cs="Arial"/>
          <w:color w:val="556270"/>
        </w:rPr>
        <w:t xml:space="preserve">Вышитыми крестиками должна полностью покрываться поверхность ткани, поэтому для каждой ткани надо тщательно подбирать нитки. Например, крестики, выполненные нитками </w:t>
      </w:r>
      <w:proofErr w:type="spellStart"/>
      <w:r w:rsidRPr="00E3780D">
        <w:rPr>
          <w:rFonts w:ascii="inherit" w:hAnsi="inherit" w:cs="Arial"/>
          <w:color w:val="556270"/>
        </w:rPr>
        <w:t>Blomster</w:t>
      </w:r>
      <w:proofErr w:type="spellEnd"/>
      <w:r w:rsidRPr="00E3780D">
        <w:rPr>
          <w:rFonts w:ascii="inherit" w:hAnsi="inherit" w:cs="Arial"/>
          <w:color w:val="556270"/>
        </w:rPr>
        <w:t xml:space="preserve">, не покрывают полностью лен в 10 нитей, а на льне в 14 нитей такой крестик получается слишком «толстым». При покупке ткани обращайте внимание на равномерность переплетений нити, на отсутствие узелков, а также утолщений или </w:t>
      </w:r>
      <w:proofErr w:type="spellStart"/>
      <w:r w:rsidRPr="00E3780D">
        <w:rPr>
          <w:rFonts w:ascii="inherit" w:hAnsi="inherit" w:cs="Arial"/>
          <w:color w:val="556270"/>
        </w:rPr>
        <w:t>утоньшений</w:t>
      </w:r>
      <w:proofErr w:type="spellEnd"/>
      <w:r w:rsidRPr="00E3780D">
        <w:rPr>
          <w:rFonts w:ascii="inherit" w:hAnsi="inherit" w:cs="Arial"/>
          <w:color w:val="556270"/>
        </w:rPr>
        <w:t xml:space="preserve"> нитей.</w:t>
      </w:r>
    </w:p>
    <w:p w:rsidR="00E47F5B" w:rsidRPr="00E3780D" w:rsidRDefault="00E47F5B" w:rsidP="00E47F5B">
      <w:pPr>
        <w:pStyle w:val="a3"/>
        <w:spacing w:before="240" w:beforeAutospacing="0" w:after="240" w:afterAutospacing="0" w:line="408" w:lineRule="atLeast"/>
        <w:textAlignment w:val="baseline"/>
        <w:rPr>
          <w:rFonts w:ascii="inherit" w:hAnsi="inherit" w:cs="Arial"/>
          <w:color w:val="556270"/>
        </w:rPr>
      </w:pPr>
      <w:r w:rsidRPr="00E3780D">
        <w:rPr>
          <w:rFonts w:ascii="inherit" w:hAnsi="inherit" w:cs="Arial"/>
          <w:color w:val="556270"/>
        </w:rPr>
        <w:t xml:space="preserve">Для начинающих проще всего взять для вышивки канву. </w:t>
      </w:r>
      <w:proofErr w:type="spellStart"/>
      <w:r w:rsidRPr="00E3780D">
        <w:rPr>
          <w:rFonts w:ascii="inherit" w:hAnsi="inherit" w:cs="Arial"/>
          <w:color w:val="556270"/>
        </w:rPr>
        <w:t>Aida</w:t>
      </w:r>
      <w:proofErr w:type="spellEnd"/>
      <w:r w:rsidRPr="00E3780D">
        <w:rPr>
          <w:rFonts w:ascii="inherit" w:hAnsi="inherit" w:cs="Arial"/>
          <w:color w:val="556270"/>
        </w:rPr>
        <w:t xml:space="preserve"> идеальна для обучения вышивке, она ровно соткана и предлагается с плотностью 5−6 нитей на 1 см. В продаже имеется много так называемых готовых вышивок, с отпечатанным на ткани рисунком с клеточками, которые нужно только заполнить крестиками определенного цвета. Однако мастерицы предпочитают не пользоваться ими, так как печать на ткани не всегда наносится точно по переплетениям нитей, в результате стежок крестиком невозможно выполнить идеально ровно.</w:t>
      </w:r>
    </w:p>
    <w:p w:rsidR="00E47F5B" w:rsidRPr="00E3780D" w:rsidRDefault="00E47F5B" w:rsidP="00E47F5B">
      <w:pPr>
        <w:pStyle w:val="a3"/>
        <w:spacing w:before="240" w:beforeAutospacing="0" w:after="240" w:afterAutospacing="0" w:line="408" w:lineRule="atLeast"/>
        <w:textAlignment w:val="baseline"/>
        <w:rPr>
          <w:rFonts w:ascii="inherit" w:hAnsi="inherit" w:cs="Arial"/>
          <w:color w:val="556270"/>
        </w:rPr>
      </w:pPr>
    </w:p>
    <w:p w:rsidR="00E47F5B" w:rsidRPr="00E3780D" w:rsidRDefault="00E47F5B" w:rsidP="00E47F5B">
      <w:pPr>
        <w:pStyle w:val="a3"/>
        <w:spacing w:before="240" w:beforeAutospacing="0" w:after="240" w:afterAutospacing="0" w:line="408" w:lineRule="atLeast"/>
        <w:textAlignment w:val="baseline"/>
        <w:rPr>
          <w:rFonts w:ascii="inherit" w:hAnsi="inherit" w:cs="Arial"/>
          <w:i/>
          <w:iCs/>
          <w:color w:val="556270"/>
        </w:rPr>
      </w:pPr>
      <w:r w:rsidRPr="00E3780D">
        <w:rPr>
          <w:rFonts w:ascii="inherit" w:hAnsi="inherit" w:cs="Arial"/>
          <w:i/>
          <w:iCs/>
          <w:color w:val="556270"/>
        </w:rPr>
        <w:t>Следует учитывать, что стирать ткань для вышивки лучше перед началом работы, так как после стирки основа может «сесть».</w:t>
      </w:r>
    </w:p>
    <w:p w:rsidR="00E47F5B" w:rsidRPr="00E3780D" w:rsidRDefault="00E47F5B" w:rsidP="00E47F5B">
      <w:pPr>
        <w:pStyle w:val="a3"/>
        <w:spacing w:before="240" w:beforeAutospacing="0" w:after="240" w:afterAutospacing="0" w:line="408" w:lineRule="atLeast"/>
        <w:textAlignment w:val="baseline"/>
        <w:rPr>
          <w:rFonts w:ascii="inherit" w:hAnsi="inherit" w:cs="Arial"/>
          <w:color w:val="556270"/>
        </w:rPr>
      </w:pPr>
      <w:r w:rsidRPr="00E3780D">
        <w:rPr>
          <w:rFonts w:ascii="inherit" w:hAnsi="inherit" w:cs="Arial"/>
          <w:color w:val="556270"/>
        </w:rPr>
        <w:t>Также необходимо взять во внимание, что края ткани в процессе работы могут осыпаться и растрепаться. Их следует предварительно обработать нитями или клеем. Лучше всего для вышивания подходит такой вид ткани, как канва.</w:t>
      </w:r>
    </w:p>
    <w:p w:rsidR="00E47F5B" w:rsidRPr="00E3780D" w:rsidRDefault="00E47F5B" w:rsidP="00E47F5B">
      <w:pPr>
        <w:pStyle w:val="a3"/>
        <w:spacing w:before="240" w:beforeAutospacing="0" w:after="240" w:afterAutospacing="0" w:line="408" w:lineRule="atLeast"/>
        <w:textAlignment w:val="baseline"/>
        <w:rPr>
          <w:rFonts w:ascii="inherit" w:hAnsi="inherit" w:cs="Arial"/>
          <w:color w:val="556270"/>
        </w:rPr>
      </w:pPr>
      <w:r w:rsidRPr="00E3780D">
        <w:rPr>
          <w:rFonts w:ascii="inherit" w:hAnsi="inherit" w:cs="Arial"/>
          <w:color w:val="556270"/>
        </w:rPr>
        <w:lastRenderedPageBreak/>
        <w:t xml:space="preserve">                                </w:t>
      </w:r>
      <w:r w:rsidRPr="00E3780D">
        <w:rPr>
          <w:rFonts w:ascii="inherit" w:hAnsi="inherit" w:cs="Arial"/>
          <w:noProof/>
          <w:color w:val="556270"/>
        </w:rPr>
        <w:drawing>
          <wp:inline distT="0" distB="0" distL="0" distR="0" wp14:anchorId="23F967AF" wp14:editId="320B59B3">
            <wp:extent cx="3200400" cy="2400926"/>
            <wp:effectExtent l="0" t="0" r="0" b="0"/>
            <wp:docPr id="188" name="Рисунок 188" descr="https://i0.wp.com/kitchenremont.ru/images/%D0%B2%D1%8B%D1%88%D0%B8%D0%B2%D0%BA%D0%B0-%D0%B3%D0%BB%D0%B0%D0%B4%D1%8C%D1%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i0.wp.com/kitchenremont.ru/images/%D0%B2%D1%8B%D1%88%D0%B8%D0%B2%D0%BA%D0%B0-%D0%B3%D0%BB%D0%B0%D0%B4%D1%8C%D1%8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081" cy="240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5B" w:rsidRPr="00E3780D" w:rsidRDefault="00E47F5B" w:rsidP="00E47F5B">
      <w:pPr>
        <w:numPr>
          <w:ilvl w:val="0"/>
          <w:numId w:val="3"/>
        </w:numPr>
        <w:spacing w:after="0" w:line="480" w:lineRule="atLeast"/>
        <w:ind w:left="240"/>
        <w:textAlignment w:val="baseline"/>
        <w:rPr>
          <w:rFonts w:ascii="inherit" w:hAnsi="inherit" w:cs="Arial"/>
          <w:color w:val="556270"/>
          <w:sz w:val="24"/>
          <w:szCs w:val="24"/>
        </w:rPr>
      </w:pPr>
      <w:r w:rsidRPr="00E3780D">
        <w:rPr>
          <w:rFonts w:ascii="inherit" w:hAnsi="inherit" w:cs="Arial"/>
          <w:color w:val="556270"/>
          <w:sz w:val="24"/>
          <w:szCs w:val="24"/>
        </w:rPr>
        <w:t xml:space="preserve">По счетным тканям, то есть по тканям с заметным переплетением нитей, вышивают иглой с тупым кончиком - ею удобнее проводить вышивальную нить между нитями тканей, не прокалывая и не расщепляя их. Для </w:t>
      </w:r>
      <w:proofErr w:type="gramStart"/>
      <w:r w:rsidRPr="00E3780D">
        <w:rPr>
          <w:rFonts w:ascii="inherit" w:hAnsi="inherit" w:cs="Arial"/>
          <w:color w:val="556270"/>
          <w:sz w:val="24"/>
          <w:szCs w:val="24"/>
        </w:rPr>
        <w:t>не счетных</w:t>
      </w:r>
      <w:proofErr w:type="gramEnd"/>
      <w:r w:rsidRPr="00E3780D">
        <w:rPr>
          <w:rFonts w:ascii="inherit" w:hAnsi="inherit" w:cs="Arial"/>
          <w:color w:val="556270"/>
          <w:sz w:val="24"/>
          <w:szCs w:val="24"/>
        </w:rPr>
        <w:t xml:space="preserve"> видов вышивки обязательно берут иглы для вышивания с острым кончиком.</w:t>
      </w:r>
    </w:p>
    <w:p w:rsidR="00E47F5B" w:rsidRPr="00E3780D" w:rsidRDefault="00E47F5B" w:rsidP="00E47F5B">
      <w:pPr>
        <w:numPr>
          <w:ilvl w:val="0"/>
          <w:numId w:val="3"/>
        </w:numPr>
        <w:spacing w:after="0" w:line="480" w:lineRule="atLeast"/>
        <w:ind w:left="240"/>
        <w:textAlignment w:val="baseline"/>
        <w:rPr>
          <w:rFonts w:ascii="inherit" w:hAnsi="inherit" w:cs="Arial"/>
          <w:color w:val="556270"/>
          <w:sz w:val="24"/>
          <w:szCs w:val="24"/>
        </w:rPr>
      </w:pPr>
      <w:r w:rsidRPr="00E3780D">
        <w:rPr>
          <w:rFonts w:ascii="inherit" w:hAnsi="inherit" w:cs="Arial"/>
          <w:color w:val="556270"/>
          <w:sz w:val="24"/>
          <w:szCs w:val="24"/>
        </w:rPr>
        <w:t>Продев нитку в иголку, не завязывайте на конце нитки узелок, оставьте висеть кончик длиной 5 см. Вышивая, прихватите этот кончик пальцами с изнаночной стороны и зашейте его в стежках, которые выполняете.</w:t>
      </w:r>
    </w:p>
    <w:p w:rsidR="00E47F5B" w:rsidRPr="00E3780D" w:rsidRDefault="00E47F5B" w:rsidP="00E47F5B">
      <w:pPr>
        <w:numPr>
          <w:ilvl w:val="0"/>
          <w:numId w:val="3"/>
        </w:numPr>
        <w:spacing w:after="0" w:line="480" w:lineRule="atLeast"/>
        <w:ind w:left="240"/>
        <w:textAlignment w:val="baseline"/>
        <w:rPr>
          <w:rFonts w:ascii="inherit" w:hAnsi="inherit" w:cs="Arial"/>
          <w:color w:val="556270"/>
          <w:sz w:val="24"/>
          <w:szCs w:val="24"/>
        </w:rPr>
      </w:pPr>
      <w:r w:rsidRPr="00E3780D">
        <w:rPr>
          <w:rFonts w:ascii="inherit" w:hAnsi="inherit" w:cs="Arial"/>
          <w:color w:val="556270"/>
          <w:sz w:val="24"/>
          <w:szCs w:val="24"/>
        </w:rPr>
        <w:t>Конец нитки не обрезайте сразу: проведите нить на изнаночную сторону, затем проведите ее через стежки на изнаночной стороне на 3−4 см и только после этого обрежьте.</w:t>
      </w:r>
    </w:p>
    <w:p w:rsidR="00E47F5B" w:rsidRDefault="00E47F5B" w:rsidP="00E47F5B">
      <w:pPr>
        <w:pStyle w:val="2"/>
        <w:spacing w:before="0" w:line="288" w:lineRule="atLeast"/>
        <w:jc w:val="center"/>
        <w:textAlignment w:val="baseline"/>
        <w:rPr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</w:pPr>
    </w:p>
    <w:p w:rsidR="00E47F5B" w:rsidRPr="00E3780D" w:rsidRDefault="00E47F5B" w:rsidP="00E47F5B">
      <w:pPr>
        <w:pStyle w:val="2"/>
        <w:spacing w:before="0" w:line="288" w:lineRule="atLeast"/>
        <w:jc w:val="center"/>
        <w:textAlignment w:val="baseline"/>
        <w:rPr>
          <w:rFonts w:ascii="Arial" w:hAnsi="Arial" w:cs="Arial"/>
          <w:color w:val="C00000"/>
          <w:sz w:val="32"/>
          <w:szCs w:val="32"/>
        </w:rPr>
      </w:pPr>
      <w:r w:rsidRPr="00E3780D">
        <w:rPr>
          <w:rFonts w:ascii="inherit" w:hAnsi="inherit" w:cs="Arial"/>
          <w:color w:val="C00000"/>
          <w:sz w:val="32"/>
          <w:szCs w:val="32"/>
          <w:bdr w:val="none" w:sz="0" w:space="0" w:color="auto" w:frame="1"/>
        </w:rPr>
        <w:t>Виды швов: что нужно знать</w:t>
      </w:r>
    </w:p>
    <w:p w:rsidR="00E47F5B" w:rsidRDefault="00E47F5B" w:rsidP="00E47F5B">
      <w:pPr>
        <w:pStyle w:val="a3"/>
        <w:spacing w:before="240" w:beforeAutospacing="0" w:after="240" w:afterAutospacing="0" w:line="408" w:lineRule="atLeast"/>
        <w:textAlignment w:val="baseline"/>
        <w:rPr>
          <w:rFonts w:ascii="inherit" w:hAnsi="inherit" w:cs="Arial"/>
          <w:color w:val="556270"/>
        </w:rPr>
      </w:pPr>
      <w:r>
        <w:rPr>
          <w:rFonts w:ascii="inherit" w:hAnsi="inherit" w:cs="Arial"/>
          <w:color w:val="556270"/>
        </w:rPr>
        <w:t xml:space="preserve">Вышивку крестиком можно выполнять по-разному. В итоге работа будет </w:t>
      </w:r>
      <w:proofErr w:type="gramStart"/>
      <w:r>
        <w:rPr>
          <w:rFonts w:ascii="inherit" w:hAnsi="inherit" w:cs="Arial"/>
          <w:color w:val="556270"/>
        </w:rPr>
        <w:t>выглядеть</w:t>
      </w:r>
      <w:proofErr w:type="gramEnd"/>
      <w:r>
        <w:rPr>
          <w:rFonts w:ascii="inherit" w:hAnsi="inherit" w:cs="Arial"/>
          <w:color w:val="556270"/>
        </w:rPr>
        <w:t xml:space="preserve"> похоже, отличаться будет только метод нанесения стежков. О порядке расположения нитей расскажет инструкция.</w:t>
      </w:r>
    </w:p>
    <w:p w:rsidR="00E47F5B" w:rsidRDefault="00E47F5B" w:rsidP="00E47F5B">
      <w:pPr>
        <w:pStyle w:val="a3"/>
        <w:spacing w:before="240" w:beforeAutospacing="0" w:after="240" w:afterAutospacing="0" w:line="408" w:lineRule="atLeast"/>
        <w:textAlignment w:val="baseline"/>
        <w:rPr>
          <w:rFonts w:ascii="inherit" w:hAnsi="inherit" w:cs="Arial"/>
          <w:i/>
          <w:iCs/>
          <w:color w:val="556270"/>
        </w:rPr>
      </w:pPr>
      <w:r>
        <w:rPr>
          <w:rFonts w:ascii="inherit" w:hAnsi="inherit" w:cs="Arial"/>
          <w:i/>
          <w:iCs/>
          <w:color w:val="556270"/>
        </w:rPr>
        <w:t>Существует единое правило для каждого из методов: верхние стежки должны смотреть в одну сторону.</w:t>
      </w:r>
    </w:p>
    <w:p w:rsidR="00E47F5B" w:rsidRDefault="00E47F5B" w:rsidP="00E47F5B">
      <w:pPr>
        <w:pStyle w:val="a3"/>
        <w:spacing w:before="240" w:beforeAutospacing="0" w:after="240" w:afterAutospacing="0" w:line="408" w:lineRule="atLeast"/>
        <w:textAlignment w:val="baseline"/>
        <w:rPr>
          <w:rFonts w:ascii="inherit" w:hAnsi="inherit" w:cs="Arial"/>
          <w:color w:val="556270"/>
        </w:rPr>
      </w:pPr>
      <w:r>
        <w:rPr>
          <w:rFonts w:ascii="inherit" w:hAnsi="inherit" w:cs="Arial"/>
          <w:color w:val="556270"/>
        </w:rPr>
        <w:t>Выполняя стежки важно обратить внимание на то, что если они расположены близко друг к другу, тогда нить можно не обрезать. Нитку можно протянуть на изнанке и прикрыть следующими стежками. Следует стараться делать так, чтобы изнанка состояла из строго горизонтальных или вертикальных рядков.</w:t>
      </w:r>
    </w:p>
    <w:p w:rsidR="00E47F5B" w:rsidRDefault="00E47F5B" w:rsidP="00E47F5B">
      <w:pPr>
        <w:pStyle w:val="a3"/>
        <w:spacing w:before="240" w:beforeAutospacing="0" w:after="240" w:afterAutospacing="0" w:line="408" w:lineRule="atLeast"/>
        <w:textAlignment w:val="baseline"/>
        <w:rPr>
          <w:rFonts w:ascii="inherit" w:hAnsi="inherit" w:cs="Arial"/>
          <w:color w:val="556270"/>
        </w:rPr>
      </w:pPr>
      <w:r>
        <w:rPr>
          <w:rFonts w:ascii="inherit" w:hAnsi="inherit" w:cs="Arial"/>
          <w:color w:val="556270"/>
        </w:rPr>
        <w:lastRenderedPageBreak/>
        <w:t xml:space="preserve">                                   </w:t>
      </w:r>
      <w:r>
        <w:rPr>
          <w:rFonts w:ascii="inherit" w:hAnsi="inherit" w:cs="Arial"/>
          <w:noProof/>
          <w:color w:val="556270"/>
        </w:rPr>
        <w:drawing>
          <wp:inline distT="0" distB="0" distL="0" distR="0" wp14:anchorId="5F24D261" wp14:editId="22A7C3EF">
            <wp:extent cx="3112851" cy="2320448"/>
            <wp:effectExtent l="0" t="0" r="0" b="3810"/>
            <wp:docPr id="182" name="Рисунок 182" descr="https://i1.wp.com/kitchenremont.ru/images/%D0%BE%D0%BB%D0%B4%D0%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i1.wp.com/kitchenremont.ru/images/%D0%BE%D0%BB%D0%B4%D0%B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353" cy="232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5B" w:rsidRPr="004A09CA" w:rsidRDefault="00E47F5B" w:rsidP="00E47F5B">
      <w:pPr>
        <w:pStyle w:val="2"/>
        <w:spacing w:before="0" w:line="288" w:lineRule="atLeast"/>
        <w:textAlignment w:val="baseline"/>
        <w:rPr>
          <w:rFonts w:ascii="Arial" w:hAnsi="Arial" w:cs="Arial"/>
          <w:color w:val="C00000"/>
          <w:sz w:val="32"/>
          <w:szCs w:val="32"/>
        </w:rPr>
      </w:pPr>
      <w:r w:rsidRPr="004A09CA">
        <w:rPr>
          <w:rFonts w:ascii="inherit" w:hAnsi="inherit" w:cs="Arial"/>
          <w:color w:val="C00000"/>
          <w:sz w:val="32"/>
          <w:szCs w:val="32"/>
          <w:bdr w:val="none" w:sz="0" w:space="0" w:color="auto" w:frame="1"/>
        </w:rPr>
        <w:t>Как правильно вышивать крестиком для начинающих</w:t>
      </w:r>
    </w:p>
    <w:p w:rsidR="00E47F5B" w:rsidRPr="00E3780D" w:rsidRDefault="00E47F5B" w:rsidP="00E47F5B">
      <w:pPr>
        <w:pStyle w:val="a3"/>
        <w:spacing w:before="240" w:beforeAutospacing="0" w:after="240" w:afterAutospacing="0" w:line="408" w:lineRule="atLeast"/>
        <w:textAlignment w:val="baseline"/>
        <w:rPr>
          <w:rFonts w:ascii="inherit" w:hAnsi="inherit" w:cs="Arial"/>
          <w:color w:val="556270"/>
        </w:rPr>
      </w:pPr>
      <w:r w:rsidRPr="00E3780D">
        <w:rPr>
          <w:rFonts w:ascii="inherit" w:hAnsi="inherit" w:cs="Arial"/>
          <w:color w:val="556270"/>
        </w:rPr>
        <w:t>Многие опытные рукодельницы используют один метод для вышивания, тот, который им нравится. Именно поэтому часто вышивальщицы спорят о том, какая же технология самая лучшая. Начинающим рукодельницам можно посоветовать попробовать сразу несколько техник, для того чтобы понять, какая для них наиболее удобна.</w:t>
      </w:r>
    </w:p>
    <w:p w:rsidR="00E47F5B" w:rsidRPr="00E3780D" w:rsidRDefault="00E47F5B" w:rsidP="00E47F5B">
      <w:pPr>
        <w:pStyle w:val="a3"/>
        <w:spacing w:before="240" w:beforeAutospacing="0" w:after="240" w:afterAutospacing="0" w:line="408" w:lineRule="atLeast"/>
        <w:textAlignment w:val="baseline"/>
        <w:rPr>
          <w:rFonts w:ascii="inherit" w:hAnsi="inherit" w:cs="Arial"/>
          <w:i/>
          <w:iCs/>
          <w:color w:val="556270"/>
        </w:rPr>
      </w:pPr>
      <w:r w:rsidRPr="00E3780D">
        <w:rPr>
          <w:rFonts w:ascii="inherit" w:hAnsi="inherit" w:cs="Arial"/>
          <w:i/>
          <w:iCs/>
          <w:color w:val="556270"/>
        </w:rPr>
        <w:t>Любая техника подчиняется правилу наложения стежков: верхние стежки должны «смотреть» в одну сторону.</w:t>
      </w:r>
    </w:p>
    <w:p w:rsidR="00E47F5B" w:rsidRPr="00E3780D" w:rsidRDefault="00E47F5B" w:rsidP="00E47F5B">
      <w:pPr>
        <w:pStyle w:val="a3"/>
        <w:spacing w:before="240" w:beforeAutospacing="0" w:after="240" w:afterAutospacing="0" w:line="408" w:lineRule="atLeast"/>
        <w:textAlignment w:val="baseline"/>
        <w:rPr>
          <w:rFonts w:ascii="inherit" w:hAnsi="inherit" w:cs="Arial"/>
          <w:color w:val="556270"/>
        </w:rPr>
      </w:pPr>
      <w:r w:rsidRPr="00E3780D">
        <w:rPr>
          <w:rFonts w:ascii="inherit" w:hAnsi="inherit" w:cs="Arial"/>
          <w:color w:val="556270"/>
        </w:rPr>
        <w:t>Чтобы лучше разобраться в вопросе, опытные рукодельницы советуют просмотреть ряд видео-уроков. В техника наложения стежков будет меняться от рисунка и способа его воплощения. Однако каждая рукодельница должна овладеть двумя основными техниками.</w:t>
      </w:r>
    </w:p>
    <w:p w:rsidR="00E47F5B" w:rsidRPr="00E3780D" w:rsidRDefault="00E47F5B" w:rsidP="00E47F5B">
      <w:pPr>
        <w:pStyle w:val="a3"/>
        <w:spacing w:before="240" w:beforeAutospacing="0" w:after="240" w:afterAutospacing="0" w:line="408" w:lineRule="atLeast"/>
        <w:jc w:val="center"/>
        <w:textAlignment w:val="baseline"/>
        <w:rPr>
          <w:rFonts w:ascii="inherit" w:hAnsi="inherit" w:cs="Arial"/>
          <w:color w:val="556270"/>
        </w:rPr>
      </w:pPr>
      <w:r w:rsidRPr="00E3780D">
        <w:rPr>
          <w:rFonts w:ascii="inherit" w:hAnsi="inherit" w:cs="Arial"/>
          <w:noProof/>
          <w:color w:val="556270"/>
        </w:rPr>
        <w:drawing>
          <wp:inline distT="0" distB="0" distL="0" distR="0" wp14:anchorId="49F01E4F" wp14:editId="1BC79198">
            <wp:extent cx="3706238" cy="1860360"/>
            <wp:effectExtent l="0" t="0" r="8890" b="6985"/>
            <wp:docPr id="179" name="Рисунок 179" descr="https://i0.wp.com/kitchenremont.ru/images/hello_html_3e6e8798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i0.wp.com/kitchenremont.ru/images/hello_html_3e6e8798-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243" cy="186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5B" w:rsidRPr="00E3780D" w:rsidRDefault="00E47F5B" w:rsidP="00E47F5B">
      <w:pPr>
        <w:pStyle w:val="a3"/>
        <w:spacing w:before="0" w:beforeAutospacing="0" w:after="0" w:afterAutospacing="0" w:line="408" w:lineRule="atLeast"/>
        <w:textAlignment w:val="baseline"/>
        <w:rPr>
          <w:rFonts w:ascii="inherit" w:hAnsi="inherit" w:cs="Arial"/>
          <w:color w:val="556270"/>
        </w:rPr>
      </w:pPr>
      <w:r w:rsidRPr="00E3780D">
        <w:rPr>
          <w:rFonts w:ascii="inherit" w:hAnsi="inherit" w:cs="Arial"/>
          <w:b/>
          <w:bCs/>
          <w:color w:val="556270"/>
          <w:bdr w:val="none" w:sz="0" w:space="0" w:color="auto" w:frame="1"/>
        </w:rPr>
        <w:t>Способы наложения стежков:</w:t>
      </w:r>
    </w:p>
    <w:p w:rsidR="00E47F5B" w:rsidRPr="00E3780D" w:rsidRDefault="00E47F5B" w:rsidP="00E47F5B">
      <w:pPr>
        <w:numPr>
          <w:ilvl w:val="0"/>
          <w:numId w:val="2"/>
        </w:numPr>
        <w:spacing w:after="0" w:line="480" w:lineRule="atLeast"/>
        <w:ind w:left="240"/>
        <w:textAlignment w:val="baseline"/>
        <w:rPr>
          <w:rFonts w:ascii="inherit" w:hAnsi="inherit" w:cs="Arial"/>
          <w:color w:val="556270"/>
          <w:sz w:val="24"/>
          <w:szCs w:val="24"/>
        </w:rPr>
      </w:pPr>
      <w:r w:rsidRPr="00E3780D">
        <w:rPr>
          <w:rFonts w:ascii="inherit" w:hAnsi="inherit" w:cs="Arial"/>
          <w:b/>
          <w:bCs/>
          <w:color w:val="556270"/>
          <w:sz w:val="24"/>
          <w:szCs w:val="24"/>
          <w:bdr w:val="none" w:sz="0" w:space="0" w:color="auto" w:frame="1"/>
        </w:rPr>
        <w:t>Английский. </w:t>
      </w:r>
      <w:r w:rsidRPr="00E3780D">
        <w:rPr>
          <w:rFonts w:ascii="inherit" w:hAnsi="inherit" w:cs="Arial"/>
          <w:color w:val="556270"/>
          <w:sz w:val="24"/>
          <w:szCs w:val="24"/>
        </w:rPr>
        <w:t>Классический способ, который предполагает нанесение полу-крестика, затем наложение второго полу-крестика на первый.</w:t>
      </w:r>
    </w:p>
    <w:p w:rsidR="00E47F5B" w:rsidRPr="00E3780D" w:rsidRDefault="00E47F5B" w:rsidP="00E47F5B">
      <w:pPr>
        <w:numPr>
          <w:ilvl w:val="0"/>
          <w:numId w:val="2"/>
        </w:numPr>
        <w:spacing w:after="0" w:line="480" w:lineRule="atLeast"/>
        <w:ind w:left="240"/>
        <w:textAlignment w:val="baseline"/>
        <w:rPr>
          <w:rFonts w:ascii="inherit" w:hAnsi="inherit" w:cs="Arial"/>
          <w:color w:val="556270"/>
          <w:sz w:val="24"/>
          <w:szCs w:val="24"/>
        </w:rPr>
      </w:pPr>
      <w:r w:rsidRPr="00E3780D">
        <w:rPr>
          <w:rFonts w:ascii="inherit" w:hAnsi="inherit" w:cs="Arial"/>
          <w:b/>
          <w:bCs/>
          <w:color w:val="556270"/>
          <w:sz w:val="24"/>
          <w:szCs w:val="24"/>
          <w:bdr w:val="none" w:sz="0" w:space="0" w:color="auto" w:frame="1"/>
        </w:rPr>
        <w:t>Датский. </w:t>
      </w:r>
      <w:r w:rsidRPr="00E3780D">
        <w:rPr>
          <w:rFonts w:ascii="inherit" w:hAnsi="inherit" w:cs="Arial"/>
          <w:color w:val="556270"/>
          <w:sz w:val="24"/>
          <w:szCs w:val="24"/>
        </w:rPr>
        <w:t>Позволяет работать с большими рисунками. Он предполагает нанесение ряда полу-крестов, затем следует наложение верхнего ряда, который возвращает вышивальщицу к началу вышивки.</w:t>
      </w:r>
    </w:p>
    <w:p w:rsidR="00E47F5B" w:rsidRPr="00D60AC7" w:rsidRDefault="00E47F5B" w:rsidP="00E47F5B">
      <w:pPr>
        <w:pStyle w:val="2"/>
        <w:spacing w:before="0" w:line="288" w:lineRule="atLeast"/>
        <w:jc w:val="center"/>
        <w:textAlignment w:val="baseline"/>
        <w:rPr>
          <w:rFonts w:ascii="Arial" w:hAnsi="Arial" w:cs="Arial"/>
          <w:color w:val="C00000"/>
          <w:sz w:val="32"/>
          <w:szCs w:val="32"/>
        </w:rPr>
      </w:pPr>
      <w:r w:rsidRPr="00D60AC7">
        <w:rPr>
          <w:rFonts w:ascii="inherit" w:hAnsi="inherit" w:cs="Arial"/>
          <w:color w:val="C00000"/>
          <w:sz w:val="32"/>
          <w:szCs w:val="32"/>
          <w:bdr w:val="none" w:sz="0" w:space="0" w:color="auto" w:frame="1"/>
        </w:rPr>
        <w:lastRenderedPageBreak/>
        <w:t>Как начать</w:t>
      </w:r>
    </w:p>
    <w:p w:rsidR="00E47F5B" w:rsidRPr="00E3780D" w:rsidRDefault="00E47F5B" w:rsidP="00E47F5B">
      <w:pPr>
        <w:pStyle w:val="a3"/>
        <w:spacing w:before="240" w:beforeAutospacing="0" w:after="240" w:afterAutospacing="0" w:line="408" w:lineRule="atLeast"/>
        <w:textAlignment w:val="baseline"/>
        <w:rPr>
          <w:rFonts w:ascii="inherit" w:hAnsi="inherit" w:cs="Arial"/>
          <w:i/>
          <w:iCs/>
          <w:color w:val="556270"/>
        </w:rPr>
      </w:pPr>
      <w:r w:rsidRPr="00E3780D">
        <w:rPr>
          <w:rFonts w:ascii="inherit" w:hAnsi="inherit" w:cs="Arial"/>
          <w:i/>
          <w:iCs/>
          <w:color w:val="556270"/>
        </w:rPr>
        <w:t>Важно помнить о правильном креплении нити. Начиная вышивать, нить ни в коем случае не закрепляют в узел.</w:t>
      </w:r>
    </w:p>
    <w:p w:rsidR="00E47F5B" w:rsidRDefault="00E47F5B" w:rsidP="00E47F5B">
      <w:pPr>
        <w:pStyle w:val="a3"/>
        <w:spacing w:before="240" w:beforeAutospacing="0" w:after="240" w:afterAutospacing="0" w:line="408" w:lineRule="atLeast"/>
        <w:textAlignment w:val="baseline"/>
        <w:rPr>
          <w:rFonts w:ascii="inherit" w:hAnsi="inherit" w:cs="Arial"/>
          <w:color w:val="556270"/>
        </w:rPr>
      </w:pPr>
      <w:r w:rsidRPr="00E3780D">
        <w:rPr>
          <w:rFonts w:ascii="inherit" w:hAnsi="inherit" w:cs="Arial"/>
          <w:color w:val="556270"/>
        </w:rPr>
        <w:t>Следует также следить за правильным количеством нитей в иголке. Их всегда должно быть четное количество. Чтобы изнанка смотрелась аккуратно, нити закрепляют под вышитыми крестиками.</w:t>
      </w:r>
    </w:p>
    <w:p w:rsidR="00E47F5B" w:rsidRPr="00E3780D" w:rsidRDefault="00E47F5B" w:rsidP="00E47F5B">
      <w:pPr>
        <w:pStyle w:val="a3"/>
        <w:spacing w:before="240" w:beforeAutospacing="0" w:after="240" w:afterAutospacing="0" w:line="408" w:lineRule="atLeast"/>
        <w:textAlignment w:val="baseline"/>
        <w:rPr>
          <w:rFonts w:ascii="inherit" w:hAnsi="inherit" w:cs="Arial"/>
          <w:color w:val="556270"/>
        </w:rPr>
      </w:pPr>
    </w:p>
    <w:p w:rsidR="00E47F5B" w:rsidRPr="00E3780D" w:rsidRDefault="00E47F5B" w:rsidP="00E47F5B">
      <w:pPr>
        <w:pStyle w:val="a3"/>
        <w:spacing w:before="240" w:beforeAutospacing="0" w:after="240" w:afterAutospacing="0" w:line="408" w:lineRule="atLeast"/>
        <w:textAlignment w:val="baseline"/>
        <w:rPr>
          <w:rFonts w:ascii="inherit" w:hAnsi="inherit" w:cs="Arial"/>
          <w:color w:val="556270"/>
        </w:rPr>
      </w:pPr>
      <w:r w:rsidRPr="00E3780D">
        <w:rPr>
          <w:rFonts w:ascii="inherit" w:hAnsi="inherit" w:cs="Arial"/>
          <w:color w:val="556270"/>
        </w:rPr>
        <w:t xml:space="preserve">                       </w:t>
      </w:r>
      <w:r w:rsidRPr="00E3780D">
        <w:rPr>
          <w:rFonts w:ascii="inherit" w:hAnsi="inherit" w:cs="Arial"/>
          <w:noProof/>
          <w:color w:val="556270"/>
        </w:rPr>
        <w:drawing>
          <wp:inline distT="0" distB="0" distL="0" distR="0" wp14:anchorId="16A04DE9" wp14:editId="1ED9A3DC">
            <wp:extent cx="3142034" cy="2211046"/>
            <wp:effectExtent l="0" t="0" r="1270" b="0"/>
            <wp:docPr id="173" name="Рисунок 173" descr="https://i2.wp.com/kitchenremont.ru/images/maxresdefault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i2.wp.com/kitchenremont.ru/images/maxresdefault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504" cy="221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5B" w:rsidRPr="00E3780D" w:rsidRDefault="00E47F5B" w:rsidP="00E47F5B">
      <w:pPr>
        <w:pStyle w:val="1"/>
        <w:spacing w:before="0" w:after="150" w:line="450" w:lineRule="atLeast"/>
        <w:jc w:val="center"/>
        <w:rPr>
          <w:rFonts w:ascii="Arial" w:hAnsi="Arial" w:cs="Arial"/>
          <w:b w:val="0"/>
          <w:bCs w:val="0"/>
          <w:color w:val="C00000"/>
          <w:sz w:val="24"/>
          <w:szCs w:val="24"/>
        </w:rPr>
      </w:pPr>
      <w:r w:rsidRPr="00E3780D">
        <w:rPr>
          <w:rFonts w:ascii="Arial" w:hAnsi="Arial" w:cs="Arial"/>
          <w:b w:val="0"/>
          <w:bCs w:val="0"/>
          <w:color w:val="C00000"/>
          <w:sz w:val="24"/>
          <w:szCs w:val="24"/>
        </w:rPr>
        <w:t xml:space="preserve">Закрепление нити при </w:t>
      </w:r>
      <w:proofErr w:type="spellStart"/>
      <w:r w:rsidRPr="00E3780D">
        <w:rPr>
          <w:rFonts w:ascii="Arial" w:hAnsi="Arial" w:cs="Arial"/>
          <w:b w:val="0"/>
          <w:bCs w:val="0"/>
          <w:color w:val="C00000"/>
          <w:sz w:val="24"/>
          <w:szCs w:val="24"/>
        </w:rPr>
        <w:t>вышиваниии</w:t>
      </w:r>
      <w:proofErr w:type="spellEnd"/>
      <w:r w:rsidRPr="00E3780D">
        <w:rPr>
          <w:rFonts w:ascii="Arial" w:hAnsi="Arial" w:cs="Arial"/>
          <w:b w:val="0"/>
          <w:bCs w:val="0"/>
          <w:color w:val="C00000"/>
          <w:sz w:val="24"/>
          <w:szCs w:val="24"/>
        </w:rPr>
        <w:t xml:space="preserve"> крестом</w:t>
      </w:r>
    </w:p>
    <w:p w:rsidR="00E47F5B" w:rsidRPr="00E3780D" w:rsidRDefault="00E47F5B" w:rsidP="00E47F5B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/>
          <w:color w:val="333333"/>
        </w:rPr>
      </w:pPr>
      <w:r w:rsidRPr="00E3780D">
        <w:rPr>
          <w:rFonts w:ascii="Arial" w:hAnsi="Arial" w:cs="Arial"/>
          <w:noProof/>
          <w:color w:val="902A8E"/>
        </w:rPr>
        <w:drawing>
          <wp:inline distT="0" distB="0" distL="0" distR="0" wp14:anchorId="21B7A9AE" wp14:editId="1DF52CBD">
            <wp:extent cx="2931747" cy="1371600"/>
            <wp:effectExtent l="0" t="0" r="2540" b="0"/>
            <wp:docPr id="9" name="Рисунок 9" descr="схема закрепления нити 3">
              <a:hlinkClick xmlns:a="http://schemas.openxmlformats.org/drawingml/2006/main" r:id="rId11" tooltip="&quot;схема закрепления нити 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хема закрепления нити 3">
                      <a:hlinkClick r:id="rId11" tooltip="&quot;схема закрепления нити 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31" cy="137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5B" w:rsidRPr="00E3780D" w:rsidRDefault="00E47F5B" w:rsidP="00E47F5B">
      <w:pPr>
        <w:pStyle w:val="a3"/>
        <w:spacing w:before="150" w:beforeAutospacing="0" w:after="240" w:afterAutospacing="0" w:line="360" w:lineRule="atLeast"/>
        <w:rPr>
          <w:rFonts w:ascii="Arial" w:hAnsi="Arial" w:cs="Arial"/>
          <w:color w:val="333333"/>
        </w:rPr>
      </w:pPr>
      <w:r w:rsidRPr="00E3780D">
        <w:rPr>
          <w:rFonts w:ascii="Arial" w:hAnsi="Arial" w:cs="Arial"/>
          <w:color w:val="333333"/>
        </w:rPr>
        <w:t>На лицевой стороне изделия делается два-три туго затянутых стежка, которые в дальнейшем перекроются поверхностными стежками узора</w:t>
      </w:r>
    </w:p>
    <w:p w:rsidR="00E47F5B" w:rsidRPr="00E3780D" w:rsidRDefault="00E47F5B" w:rsidP="00E47F5B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/>
          <w:color w:val="333333"/>
        </w:rPr>
      </w:pPr>
      <w:r w:rsidRPr="00E3780D">
        <w:rPr>
          <w:rFonts w:ascii="Arial" w:hAnsi="Arial" w:cs="Arial"/>
          <w:noProof/>
          <w:color w:val="902A8E"/>
        </w:rPr>
        <w:drawing>
          <wp:inline distT="0" distB="0" distL="0" distR="0" wp14:anchorId="6654F8E0" wp14:editId="64DC90B3">
            <wp:extent cx="2653882" cy="1177046"/>
            <wp:effectExtent l="0" t="0" r="0" b="4445"/>
            <wp:docPr id="10" name="Рисунок 10" descr="схема закрепления нити 4">
              <a:hlinkClick xmlns:a="http://schemas.openxmlformats.org/drawingml/2006/main" r:id="rId13" tooltip="&quot;схема закрепления нити 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хема закрепления нити 4">
                      <a:hlinkClick r:id="rId13" tooltip="&quot;схема закрепления нити 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510" cy="117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5B" w:rsidRPr="00E3780D" w:rsidRDefault="00E47F5B" w:rsidP="00E47F5B">
      <w:pPr>
        <w:pStyle w:val="a3"/>
        <w:spacing w:before="150" w:beforeAutospacing="0" w:after="240" w:afterAutospacing="0" w:line="360" w:lineRule="atLeast"/>
        <w:rPr>
          <w:rFonts w:ascii="Arial" w:hAnsi="Arial" w:cs="Arial"/>
          <w:color w:val="333333"/>
        </w:rPr>
      </w:pPr>
      <w:r w:rsidRPr="00E3780D">
        <w:rPr>
          <w:rFonts w:ascii="Arial" w:hAnsi="Arial" w:cs="Arial"/>
          <w:color w:val="333333"/>
        </w:rPr>
        <w:t>На лицевой стороне изделия в первом ряду будущего узора делается несколько наметочных стежков, которые закрываются при дальнейшей вышивке.</w:t>
      </w:r>
    </w:p>
    <w:p w:rsidR="00E47F5B" w:rsidRPr="00E3780D" w:rsidRDefault="00E47F5B" w:rsidP="00E47F5B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/>
          <w:color w:val="333333"/>
        </w:rPr>
      </w:pPr>
      <w:r w:rsidRPr="00E3780D">
        <w:rPr>
          <w:rFonts w:ascii="Arial" w:hAnsi="Arial" w:cs="Arial"/>
          <w:noProof/>
          <w:color w:val="902A8E"/>
        </w:rPr>
        <w:lastRenderedPageBreak/>
        <w:drawing>
          <wp:inline distT="0" distB="0" distL="0" distR="0" wp14:anchorId="20FC2840" wp14:editId="04A0DDE5">
            <wp:extent cx="2794371" cy="1284051"/>
            <wp:effectExtent l="0" t="0" r="6350" b="0"/>
            <wp:docPr id="11" name="Рисунок 11" descr="схема закрепления нити 6">
              <a:hlinkClick xmlns:a="http://schemas.openxmlformats.org/drawingml/2006/main" r:id="rId15" tooltip="&quot;схема закрепления нити 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хема закрепления нити 6">
                      <a:hlinkClick r:id="rId15" tooltip="&quot;схема закрепления нити 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933" cy="12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5B" w:rsidRPr="00E3780D" w:rsidRDefault="00E47F5B" w:rsidP="00E47F5B">
      <w:pPr>
        <w:pStyle w:val="a3"/>
        <w:spacing w:before="150" w:beforeAutospacing="0" w:after="240" w:afterAutospacing="0" w:line="360" w:lineRule="atLeast"/>
        <w:rPr>
          <w:rFonts w:ascii="Arial" w:hAnsi="Arial" w:cs="Arial"/>
          <w:color w:val="333333"/>
        </w:rPr>
      </w:pPr>
      <w:r w:rsidRPr="00E3780D">
        <w:rPr>
          <w:rFonts w:ascii="Arial" w:hAnsi="Arial" w:cs="Arial"/>
          <w:color w:val="333333"/>
        </w:rPr>
        <w:t>Рабочая нить, сложенная пополам, продевается в ушко иглы, делается маленький стежок. При переходе через ткань игла пропускается в образовавшуюся петлю, которая туго затягивается</w:t>
      </w:r>
    </w:p>
    <w:p w:rsidR="00E47F5B" w:rsidRPr="00E3780D" w:rsidRDefault="00E47F5B" w:rsidP="00E47F5B">
      <w:pPr>
        <w:pStyle w:val="a3"/>
        <w:spacing w:before="0" w:beforeAutospacing="0" w:after="0" w:afterAutospacing="0" w:line="360" w:lineRule="atLeast"/>
        <w:jc w:val="center"/>
        <w:rPr>
          <w:ins w:id="0" w:author="Unknown"/>
          <w:rFonts w:ascii="Arial" w:hAnsi="Arial" w:cs="Arial"/>
          <w:color w:val="333333"/>
        </w:rPr>
      </w:pPr>
      <w:r w:rsidRPr="00E3780D">
        <w:rPr>
          <w:rFonts w:ascii="Arial" w:hAnsi="Arial" w:cs="Arial"/>
          <w:noProof/>
          <w:color w:val="902A8E"/>
        </w:rPr>
        <w:drawing>
          <wp:inline distT="0" distB="0" distL="0" distR="0" wp14:anchorId="64AB5771" wp14:editId="1C468888">
            <wp:extent cx="2714017" cy="1302294"/>
            <wp:effectExtent l="0" t="0" r="0" b="0"/>
            <wp:docPr id="12" name="Рисунок 12" descr="схема закрепления нити 7">
              <a:hlinkClick xmlns:a="http://schemas.openxmlformats.org/drawingml/2006/main" r:id="rId17" tooltip="&quot;схема закрепления нити 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хема закрепления нити 7">
                      <a:hlinkClick r:id="rId17" tooltip="&quot;схема закрепления нити 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272" cy="130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5B" w:rsidRPr="00E3780D" w:rsidRDefault="00E47F5B" w:rsidP="00E47F5B">
      <w:pPr>
        <w:pStyle w:val="a3"/>
        <w:spacing w:before="150" w:beforeAutospacing="0" w:after="240" w:afterAutospacing="0" w:line="360" w:lineRule="atLeast"/>
        <w:rPr>
          <w:ins w:id="1" w:author="Unknown"/>
          <w:rFonts w:ascii="Arial" w:hAnsi="Arial" w:cs="Arial"/>
          <w:color w:val="333333"/>
        </w:rPr>
      </w:pPr>
      <w:ins w:id="2" w:author="Unknown">
        <w:r w:rsidRPr="00E3780D">
          <w:rPr>
            <w:rFonts w:ascii="Arial" w:hAnsi="Arial" w:cs="Arial"/>
            <w:color w:val="333333"/>
          </w:rPr>
          <w:t xml:space="preserve"> Рабочая нить вытягивается на изнаночную сторону, закрепляется мелкими </w:t>
        </w:r>
        <w:proofErr w:type="gramStart"/>
        <w:r w:rsidRPr="00E3780D">
          <w:rPr>
            <w:rFonts w:ascii="Arial" w:hAnsi="Arial" w:cs="Arial"/>
            <w:color w:val="333333"/>
          </w:rPr>
          <w:t>стежками</w:t>
        </w:r>
        <w:proofErr w:type="gramEnd"/>
        <w:r w:rsidRPr="00E3780D">
          <w:rPr>
            <w:rFonts w:ascii="Arial" w:hAnsi="Arial" w:cs="Arial"/>
            <w:color w:val="333333"/>
          </w:rPr>
          <w:t xml:space="preserve"> и конец нити аккуратно отрезается.</w:t>
        </w:r>
      </w:ins>
    </w:p>
    <w:p w:rsidR="00E47F5B" w:rsidRPr="00E3780D" w:rsidRDefault="00E47F5B" w:rsidP="00E47F5B">
      <w:pPr>
        <w:pStyle w:val="a3"/>
        <w:spacing w:before="0" w:beforeAutospacing="0" w:after="0" w:afterAutospacing="0" w:line="360" w:lineRule="atLeast"/>
        <w:jc w:val="center"/>
        <w:rPr>
          <w:ins w:id="3" w:author="Unknown"/>
          <w:rFonts w:ascii="Arial" w:hAnsi="Arial" w:cs="Arial"/>
          <w:color w:val="333333"/>
        </w:rPr>
      </w:pPr>
      <w:r w:rsidRPr="00E3780D">
        <w:rPr>
          <w:rFonts w:ascii="Arial" w:hAnsi="Arial" w:cs="Arial"/>
          <w:noProof/>
          <w:color w:val="902A8E"/>
        </w:rPr>
        <w:drawing>
          <wp:inline distT="0" distB="0" distL="0" distR="0" wp14:anchorId="33488235" wp14:editId="7FB7FB46">
            <wp:extent cx="3093396" cy="1421457"/>
            <wp:effectExtent l="0" t="0" r="0" b="7620"/>
            <wp:docPr id="13" name="Рисунок 13" descr="схема закрепления нити 8">
              <a:hlinkClick xmlns:a="http://schemas.openxmlformats.org/drawingml/2006/main" r:id="rId19" tooltip="&quot;схема закрепления нити 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хема закрепления нити 8">
                      <a:hlinkClick r:id="rId19" tooltip="&quot;схема закрепления нити 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664" cy="142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5B" w:rsidRPr="00E3780D" w:rsidRDefault="00E47F5B" w:rsidP="00E47F5B">
      <w:pPr>
        <w:pStyle w:val="a3"/>
        <w:spacing w:before="150" w:beforeAutospacing="0" w:after="240" w:afterAutospacing="0" w:line="360" w:lineRule="atLeast"/>
        <w:rPr>
          <w:ins w:id="4" w:author="Unknown"/>
          <w:rFonts w:ascii="Arial" w:hAnsi="Arial" w:cs="Arial"/>
          <w:color w:val="333333"/>
        </w:rPr>
      </w:pPr>
      <w:ins w:id="5" w:author="Unknown">
        <w:r w:rsidRPr="00E3780D">
          <w:rPr>
            <w:rFonts w:ascii="Arial" w:hAnsi="Arial" w:cs="Arial"/>
            <w:color w:val="333333"/>
          </w:rPr>
          <w:t>Рабочая нить пропускается под настил готовых крестиков, оставшаяся нить обрезается.</w:t>
        </w:r>
      </w:ins>
    </w:p>
    <w:p w:rsidR="00E47F5B" w:rsidRDefault="00E47F5B" w:rsidP="00E47F5B">
      <w:pPr>
        <w:spacing w:line="360" w:lineRule="atLeast"/>
        <w:rPr>
          <w:rFonts w:ascii="Arial" w:hAnsi="Arial" w:cs="Arial"/>
          <w:color w:val="333333"/>
          <w:sz w:val="20"/>
          <w:szCs w:val="20"/>
        </w:rPr>
      </w:pPr>
      <w:ins w:id="6" w:author="Unknown">
        <w:r w:rsidRPr="00E3780D">
          <w:rPr>
            <w:rFonts w:ascii="Arial" w:hAnsi="Arial" w:cs="Arial"/>
            <w:color w:val="333333"/>
            <w:sz w:val="24"/>
            <w:szCs w:val="24"/>
          </w:rPr>
          <w:br w:type="textWrapping" w:clear="all"/>
        </w:r>
      </w:ins>
    </w:p>
    <w:p w:rsidR="00E47F5B" w:rsidRDefault="00E47F5B" w:rsidP="00E47F5B">
      <w:pPr>
        <w:spacing w:line="408" w:lineRule="atLeast"/>
        <w:textAlignment w:val="baseline"/>
        <w:rPr>
          <w:rFonts w:ascii="inherit" w:hAnsi="inherit" w:cs="Arial"/>
          <w:color w:val="556270"/>
          <w:sz w:val="24"/>
          <w:szCs w:val="24"/>
          <w:bdr w:val="none" w:sz="0" w:space="0" w:color="auto" w:frame="1"/>
        </w:rPr>
      </w:pPr>
    </w:p>
    <w:p w:rsidR="00E47F5B" w:rsidRDefault="00E47F5B" w:rsidP="00E47F5B">
      <w:pPr>
        <w:pStyle w:val="2"/>
        <w:spacing w:before="312" w:after="168" w:line="288" w:lineRule="atLeast"/>
        <w:textAlignment w:val="baseline"/>
        <w:rPr>
          <w:rFonts w:ascii="Arial" w:hAnsi="Arial" w:cs="Arial"/>
          <w:color w:val="C00000"/>
          <w:sz w:val="51"/>
          <w:szCs w:val="51"/>
        </w:rPr>
      </w:pPr>
      <w:r w:rsidRPr="00D60AC7">
        <w:rPr>
          <w:rFonts w:ascii="Arial" w:hAnsi="Arial" w:cs="Arial"/>
          <w:color w:val="C00000"/>
          <w:sz w:val="32"/>
          <w:szCs w:val="32"/>
        </w:rPr>
        <w:t>Уроки вышивки крестом для начинающих пошагово</w:t>
      </w:r>
      <w:r w:rsidRPr="00D60AC7">
        <w:rPr>
          <w:rFonts w:ascii="Arial" w:hAnsi="Arial" w:cs="Arial"/>
          <w:color w:val="C00000"/>
          <w:sz w:val="51"/>
          <w:szCs w:val="51"/>
        </w:rPr>
        <w:t xml:space="preserve"> </w:t>
      </w:r>
    </w:p>
    <w:p w:rsidR="00E47F5B" w:rsidRDefault="00E47F5B" w:rsidP="00E47F5B"/>
    <w:p w:rsidR="00E47F5B" w:rsidRDefault="00E47F5B" w:rsidP="00E47F5B">
      <w:pPr>
        <w:pStyle w:val="a3"/>
        <w:spacing w:before="150" w:beforeAutospacing="0" w:after="240" w:afterAutospacing="0" w:line="360" w:lineRule="atLeast"/>
        <w:jc w:val="center"/>
        <w:rPr>
          <w:rFonts w:ascii="Arial" w:hAnsi="Arial" w:cs="Arial"/>
          <w:color w:val="333333"/>
        </w:rPr>
      </w:pPr>
      <w:r w:rsidRPr="00E3780D">
        <w:rPr>
          <w:rFonts w:ascii="Arial" w:hAnsi="Arial" w:cs="Arial"/>
          <w:noProof/>
          <w:color w:val="902A8E"/>
        </w:rPr>
        <w:drawing>
          <wp:inline distT="0" distB="0" distL="0" distR="0" wp14:anchorId="60FBC65A" wp14:editId="35F5614F">
            <wp:extent cx="2733473" cy="1245138"/>
            <wp:effectExtent l="0" t="0" r="0" b="0"/>
            <wp:docPr id="7" name="Рисунок 7" descr="схема закрепления нити 1">
              <a:hlinkClick xmlns:a="http://schemas.openxmlformats.org/drawingml/2006/main" r:id="rId21" tooltip="&quot;схема закрепления нити 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хема закрепления нити 1">
                      <a:hlinkClick r:id="rId21" tooltip="&quot;схема закрепления нити 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81" cy="124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5B" w:rsidRPr="00E3780D" w:rsidRDefault="00E47F5B" w:rsidP="00E47F5B">
      <w:pPr>
        <w:pStyle w:val="a3"/>
        <w:spacing w:before="150" w:beforeAutospacing="0" w:after="240" w:afterAutospacing="0" w:line="360" w:lineRule="atLeast"/>
        <w:rPr>
          <w:rFonts w:ascii="Arial" w:hAnsi="Arial" w:cs="Arial"/>
          <w:color w:val="333333"/>
        </w:rPr>
      </w:pPr>
      <w:r w:rsidRPr="00E3780D">
        <w:rPr>
          <w:rFonts w:ascii="Arial" w:hAnsi="Arial" w:cs="Arial"/>
          <w:color w:val="333333"/>
        </w:rPr>
        <w:t>При вышивке, стежок - это одно движение иглы: внутрь и наружу. Каждый элемент шва "крест" состоит из двух стежков - нижнего (а) и верхнего (б).</w:t>
      </w:r>
    </w:p>
    <w:p w:rsidR="00E47F5B" w:rsidRPr="00E3780D" w:rsidRDefault="00E47F5B" w:rsidP="00E47F5B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</w:p>
    <w:p w:rsidR="00E47F5B" w:rsidRPr="00E3780D" w:rsidRDefault="00E47F5B" w:rsidP="00E47F5B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/>
          <w:color w:val="333333"/>
        </w:rPr>
      </w:pPr>
      <w:r w:rsidRPr="00E3780D">
        <w:rPr>
          <w:rFonts w:ascii="Arial" w:hAnsi="Arial" w:cs="Arial"/>
          <w:noProof/>
          <w:color w:val="902A8E"/>
        </w:rPr>
        <w:drawing>
          <wp:inline distT="0" distB="0" distL="0" distR="0" wp14:anchorId="7B076F3D" wp14:editId="67435FE8">
            <wp:extent cx="2577830" cy="1413898"/>
            <wp:effectExtent l="0" t="0" r="0" b="0"/>
            <wp:docPr id="8" name="Рисунок 8" descr="схема закрепления нити 2">
              <a:hlinkClick xmlns:a="http://schemas.openxmlformats.org/drawingml/2006/main" r:id="rId23" tooltip="&quot;схема закрепления нити 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хема закрепления нити 2">
                      <a:hlinkClick r:id="rId23" tooltip="&quot;схема закрепления нити 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692" cy="141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5B" w:rsidRPr="00E3780D" w:rsidRDefault="00E47F5B" w:rsidP="00E47F5B">
      <w:pPr>
        <w:pStyle w:val="a3"/>
        <w:spacing w:before="150" w:beforeAutospacing="0" w:after="240" w:afterAutospacing="0" w:line="360" w:lineRule="atLeast"/>
        <w:rPr>
          <w:rFonts w:ascii="Arial" w:hAnsi="Arial" w:cs="Arial"/>
          <w:color w:val="333333"/>
        </w:rPr>
      </w:pPr>
      <w:r w:rsidRPr="00E3780D">
        <w:rPr>
          <w:rFonts w:ascii="Arial" w:hAnsi="Arial" w:cs="Arial"/>
          <w:color w:val="333333"/>
        </w:rPr>
        <w:t>Сначала прокладываются нижние стежки - всегда в направлении диагонали "а", затем верхние в обратном направлении - диагональ</w:t>
      </w:r>
    </w:p>
    <w:p w:rsidR="00E47F5B" w:rsidRPr="00E3780D" w:rsidRDefault="00E47F5B" w:rsidP="00E47F5B"/>
    <w:p w:rsidR="00E47F5B" w:rsidRPr="00D60AC7" w:rsidRDefault="00E47F5B" w:rsidP="00E47F5B">
      <w:pPr>
        <w:pStyle w:val="3"/>
        <w:spacing w:before="312" w:after="168" w:line="288" w:lineRule="atLeast"/>
        <w:jc w:val="center"/>
        <w:textAlignment w:val="baseline"/>
        <w:rPr>
          <w:rFonts w:ascii="Arial" w:hAnsi="Arial" w:cs="Arial"/>
          <w:color w:val="C00000"/>
          <w:sz w:val="32"/>
          <w:szCs w:val="32"/>
        </w:rPr>
      </w:pPr>
      <w:r w:rsidRPr="00D60AC7">
        <w:rPr>
          <w:rFonts w:ascii="Arial" w:hAnsi="Arial" w:cs="Arial"/>
          <w:color w:val="C00000"/>
          <w:sz w:val="32"/>
          <w:szCs w:val="32"/>
        </w:rPr>
        <w:t>Нижний стежок крестика</w:t>
      </w:r>
    </w:p>
    <w:p w:rsidR="00E47F5B" w:rsidRDefault="00E47F5B" w:rsidP="00E47F5B">
      <w:pPr>
        <w:spacing w:line="408" w:lineRule="atLeast"/>
        <w:jc w:val="center"/>
        <w:textAlignment w:val="baseline"/>
        <w:rPr>
          <w:rFonts w:ascii="Arial" w:hAnsi="Arial" w:cs="Arial"/>
          <w:color w:val="556270"/>
          <w:sz w:val="24"/>
          <w:szCs w:val="24"/>
        </w:rPr>
      </w:pPr>
      <w:r w:rsidRPr="00E3780D">
        <w:rPr>
          <w:rFonts w:ascii="Arial" w:hAnsi="Arial" w:cs="Arial"/>
          <w:color w:val="556270"/>
          <w:sz w:val="24"/>
          <w:szCs w:val="24"/>
        </w:rPr>
        <w:t>Как правило, сначала выполняется ряд нижних стежков одного цвета слева вниз справа наверх.</w:t>
      </w:r>
    </w:p>
    <w:p w:rsidR="00E47F5B" w:rsidRPr="00E3780D" w:rsidRDefault="00E47F5B" w:rsidP="00E47F5B">
      <w:pPr>
        <w:spacing w:line="408" w:lineRule="atLeast"/>
        <w:jc w:val="center"/>
        <w:textAlignment w:val="baseline"/>
        <w:rPr>
          <w:rFonts w:ascii="Arial" w:hAnsi="Arial" w:cs="Arial"/>
          <w:color w:val="556270"/>
          <w:sz w:val="24"/>
          <w:szCs w:val="24"/>
        </w:rPr>
      </w:pPr>
      <w:r w:rsidRPr="00E3780D">
        <w:rPr>
          <w:rFonts w:ascii="Arial" w:hAnsi="Arial" w:cs="Arial"/>
          <w:color w:val="556270"/>
          <w:sz w:val="24"/>
          <w:szCs w:val="24"/>
        </w:rPr>
        <w:br/>
      </w:r>
      <w:r w:rsidRPr="00E3780D">
        <w:rPr>
          <w:rFonts w:ascii="Arial" w:hAnsi="Arial" w:cs="Arial"/>
          <w:noProof/>
          <w:color w:val="556270"/>
          <w:sz w:val="24"/>
          <w:szCs w:val="24"/>
          <w:lang w:eastAsia="ru-RU"/>
        </w:rPr>
        <w:drawing>
          <wp:inline distT="0" distB="0" distL="0" distR="0" wp14:anchorId="4623D5CC" wp14:editId="67CDBE69">
            <wp:extent cx="2947481" cy="1632041"/>
            <wp:effectExtent l="0" t="0" r="5715" b="6350"/>
            <wp:docPr id="167" name="Рисунок 167" descr="https://i1.wp.com/burdastyle.ru/upload/masterclasses/content/3ec6f2b42d317bf437b0e6f8cbb661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i1.wp.com/burdastyle.ru/upload/masterclasses/content/3ec6f2b42d317bf437b0e6f8cbb661ab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68" cy="163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5B" w:rsidRPr="00E3780D" w:rsidRDefault="00E47F5B" w:rsidP="00E47F5B">
      <w:pPr>
        <w:pStyle w:val="3"/>
        <w:spacing w:before="312" w:after="168" w:line="288" w:lineRule="atLeast"/>
        <w:textAlignment w:val="baseline"/>
        <w:rPr>
          <w:rFonts w:ascii="Arial" w:hAnsi="Arial" w:cs="Arial"/>
          <w:color w:val="C00000"/>
          <w:sz w:val="32"/>
          <w:szCs w:val="32"/>
        </w:rPr>
      </w:pPr>
      <w:r w:rsidRPr="00E3780D">
        <w:rPr>
          <w:rFonts w:ascii="Arial" w:hAnsi="Arial" w:cs="Arial"/>
          <w:color w:val="C00000"/>
          <w:sz w:val="32"/>
          <w:szCs w:val="32"/>
        </w:rPr>
        <w:t>Верхний (покрывающий) стежок крестика</w:t>
      </w:r>
    </w:p>
    <w:p w:rsidR="00E47F5B" w:rsidRPr="00B52B9B" w:rsidRDefault="00E47F5B" w:rsidP="00E47F5B">
      <w:pPr>
        <w:spacing w:line="408" w:lineRule="atLeast"/>
        <w:textAlignment w:val="baseline"/>
        <w:rPr>
          <w:rFonts w:ascii="Arial" w:hAnsi="Arial" w:cs="Arial"/>
          <w:color w:val="556270"/>
          <w:sz w:val="24"/>
          <w:szCs w:val="24"/>
        </w:rPr>
      </w:pPr>
      <w:r w:rsidRPr="00B52B9B">
        <w:rPr>
          <w:rFonts w:ascii="Arial" w:hAnsi="Arial" w:cs="Arial"/>
          <w:color w:val="556270"/>
          <w:sz w:val="24"/>
          <w:szCs w:val="24"/>
        </w:rPr>
        <w:t>Затем, в обратном направлении, выполняется ряд верхних стежков справа вниз влево вверх.</w:t>
      </w:r>
      <w:r w:rsidRPr="00B52B9B">
        <w:rPr>
          <w:rFonts w:ascii="Arial" w:hAnsi="Arial" w:cs="Arial"/>
          <w:color w:val="556270"/>
          <w:sz w:val="24"/>
          <w:szCs w:val="24"/>
        </w:rPr>
        <w:br/>
        <w:t xml:space="preserve">                                 </w:t>
      </w:r>
      <w:r w:rsidRPr="00B52B9B">
        <w:rPr>
          <w:rFonts w:ascii="Arial" w:hAnsi="Arial" w:cs="Arial"/>
          <w:noProof/>
          <w:color w:val="556270"/>
          <w:sz w:val="24"/>
          <w:szCs w:val="24"/>
          <w:lang w:eastAsia="ru-RU"/>
        </w:rPr>
        <w:drawing>
          <wp:inline distT="0" distB="0" distL="0" distR="0" wp14:anchorId="75C44D02" wp14:editId="06CB3081">
            <wp:extent cx="2811294" cy="1665206"/>
            <wp:effectExtent l="0" t="0" r="8255" b="0"/>
            <wp:docPr id="166" name="Рисунок 166" descr="https://i2.wp.com/burdastyle.ru/upload/masterclasses/content/9e1ab23a6df3e08e6b1f984d5d0a7d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i2.wp.com/burdastyle.ru/upload/masterclasses/content/9e1ab23a6df3e08e6b1f984d5d0a7df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217" cy="166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5B" w:rsidRPr="00B52B9B" w:rsidRDefault="00E47F5B" w:rsidP="00E47F5B">
      <w:pPr>
        <w:pStyle w:val="a3"/>
        <w:spacing w:before="240" w:beforeAutospacing="0" w:after="240" w:afterAutospacing="0" w:line="408" w:lineRule="atLeast"/>
        <w:textAlignment w:val="baseline"/>
        <w:rPr>
          <w:rFonts w:ascii="inherit" w:hAnsi="inherit" w:cs="Arial"/>
          <w:color w:val="556270"/>
        </w:rPr>
      </w:pPr>
      <w:r w:rsidRPr="00B52B9B">
        <w:rPr>
          <w:rFonts w:ascii="inherit" w:hAnsi="inherit" w:cs="Arial"/>
          <w:color w:val="556270"/>
        </w:rPr>
        <w:t xml:space="preserve">Сначала на вышивке выполняются все нижние стежки одного цвета, а затем - в обратном направлении теми же рядами выполняются верхние стежки. Если этот способ кажется вам сложным, то выполняйте каждый стежок по отдельности, но тогда вы затратите на </w:t>
      </w:r>
      <w:proofErr w:type="gramStart"/>
      <w:r w:rsidRPr="00B52B9B">
        <w:rPr>
          <w:rFonts w:ascii="inherit" w:hAnsi="inherit" w:cs="Arial"/>
          <w:color w:val="556270"/>
        </w:rPr>
        <w:t>вышивку примерно на</w:t>
      </w:r>
      <w:proofErr w:type="gramEnd"/>
      <w:r w:rsidRPr="00B52B9B">
        <w:rPr>
          <w:rFonts w:ascii="inherit" w:hAnsi="inherit" w:cs="Arial"/>
          <w:color w:val="556270"/>
        </w:rPr>
        <w:t xml:space="preserve"> 35% больше ниток.</w:t>
      </w:r>
    </w:p>
    <w:p w:rsidR="00E47F5B" w:rsidRPr="00B52B9B" w:rsidRDefault="00E47F5B" w:rsidP="00E47F5B">
      <w:pPr>
        <w:spacing w:line="408" w:lineRule="atLeast"/>
        <w:textAlignment w:val="baseline"/>
        <w:rPr>
          <w:rFonts w:ascii="inherit" w:hAnsi="inherit" w:cs="Arial"/>
          <w:color w:val="556270"/>
          <w:sz w:val="24"/>
          <w:szCs w:val="24"/>
          <w:bdr w:val="none" w:sz="0" w:space="0" w:color="auto" w:frame="1"/>
        </w:rPr>
      </w:pPr>
    </w:p>
    <w:p w:rsidR="00E47F5B" w:rsidRPr="00D60AC7" w:rsidRDefault="00E47F5B" w:rsidP="00E47F5B">
      <w:pPr>
        <w:pStyle w:val="3"/>
        <w:spacing w:before="312" w:after="168" w:line="288" w:lineRule="atLeast"/>
        <w:textAlignment w:val="baseline"/>
        <w:rPr>
          <w:rFonts w:ascii="Arial" w:hAnsi="Arial" w:cs="Arial"/>
          <w:color w:val="C00000"/>
          <w:sz w:val="32"/>
          <w:szCs w:val="32"/>
        </w:rPr>
      </w:pPr>
      <w:r w:rsidRPr="00D60AC7">
        <w:rPr>
          <w:rFonts w:ascii="Arial" w:hAnsi="Arial" w:cs="Arial"/>
          <w:color w:val="C00000"/>
          <w:sz w:val="32"/>
          <w:szCs w:val="32"/>
        </w:rPr>
        <w:t>Полный стежок крестика</w:t>
      </w:r>
    </w:p>
    <w:p w:rsidR="00E47F5B" w:rsidRPr="00B52B9B" w:rsidRDefault="00E47F5B" w:rsidP="00E47F5B">
      <w:pPr>
        <w:spacing w:line="408" w:lineRule="atLeast"/>
        <w:textAlignment w:val="baseline"/>
        <w:rPr>
          <w:rFonts w:ascii="Arial" w:hAnsi="Arial" w:cs="Arial"/>
          <w:color w:val="556270"/>
          <w:sz w:val="24"/>
          <w:szCs w:val="24"/>
        </w:rPr>
      </w:pPr>
      <w:r w:rsidRPr="00B52B9B">
        <w:rPr>
          <w:rFonts w:ascii="Arial" w:hAnsi="Arial" w:cs="Arial"/>
          <w:color w:val="556270"/>
          <w:sz w:val="24"/>
          <w:szCs w:val="24"/>
        </w:rPr>
        <w:t>Выполняется на 2 нити ткани в высоту и в ширину. Если вы вышиваете крестики по отдельности, а не рядами, то сначала выполняете нижний стежок, затем вводите иглу по вертикали и выполняете верхний стежок. Так же по вертикали вводите иглу при переходе к следующему крестику.</w:t>
      </w:r>
      <w:r w:rsidRPr="00B52B9B">
        <w:rPr>
          <w:rFonts w:ascii="Arial" w:hAnsi="Arial" w:cs="Arial"/>
          <w:color w:val="556270"/>
          <w:sz w:val="24"/>
          <w:szCs w:val="24"/>
        </w:rPr>
        <w:br/>
      </w:r>
      <w:r w:rsidRPr="00B52B9B">
        <w:rPr>
          <w:rFonts w:ascii="Arial" w:hAnsi="Arial" w:cs="Arial"/>
          <w:color w:val="556270"/>
          <w:sz w:val="24"/>
          <w:szCs w:val="24"/>
        </w:rPr>
        <w:br/>
        <w:t xml:space="preserve">                                </w:t>
      </w:r>
      <w:r w:rsidRPr="00B52B9B">
        <w:rPr>
          <w:rFonts w:ascii="Arial" w:hAnsi="Arial" w:cs="Arial"/>
          <w:noProof/>
          <w:color w:val="556270"/>
          <w:sz w:val="24"/>
          <w:szCs w:val="24"/>
          <w:lang w:eastAsia="ru-RU"/>
        </w:rPr>
        <w:drawing>
          <wp:inline distT="0" distB="0" distL="0" distR="0" wp14:anchorId="090C9279" wp14:editId="425BD338">
            <wp:extent cx="2675107" cy="1570466"/>
            <wp:effectExtent l="0" t="0" r="0" b="0"/>
            <wp:docPr id="163" name="Рисунок 163" descr="https://i0.wp.com/burdastyle.ru/upload/masterclasses/content/c7895514e4f675ec45a333e00aadfb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i0.wp.com/burdastyle.ru/upload/masterclasses/content/c7895514e4f675ec45a333e00aadfb3c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38" cy="157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A32" w:rsidRDefault="00652A32">
      <w:bookmarkStart w:id="7" w:name="_GoBack"/>
      <w:bookmarkEnd w:id="7"/>
    </w:p>
    <w:sectPr w:rsidR="00652A32" w:rsidSect="00E47F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_nova_regproximanovaRg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4DC3"/>
    <w:multiLevelType w:val="multilevel"/>
    <w:tmpl w:val="D26C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120EB"/>
    <w:multiLevelType w:val="multilevel"/>
    <w:tmpl w:val="44F2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6A2057"/>
    <w:multiLevelType w:val="multilevel"/>
    <w:tmpl w:val="BB42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5B"/>
    <w:rsid w:val="00652A32"/>
    <w:rsid w:val="00E4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5B"/>
  </w:style>
  <w:style w:type="paragraph" w:styleId="1">
    <w:name w:val="heading 1"/>
    <w:basedOn w:val="a"/>
    <w:next w:val="a"/>
    <w:link w:val="10"/>
    <w:uiPriority w:val="9"/>
    <w:qFormat/>
    <w:rsid w:val="00E47F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7F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7F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F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7F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7F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E4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5B"/>
  </w:style>
  <w:style w:type="paragraph" w:styleId="1">
    <w:name w:val="heading 1"/>
    <w:basedOn w:val="a"/>
    <w:next w:val="a"/>
    <w:link w:val="10"/>
    <w:uiPriority w:val="9"/>
    <w:qFormat/>
    <w:rsid w:val="00E47F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7F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7F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F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7F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7F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E4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vse-sama.ru/images/stories/vyshivka_tehnika/2-4.jpg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hyperlink" Target="https://vse-sama.ru/images/stories/vyshivka_tehnika/2-1.jpg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s://vse-sama.ru/images/stories/vyshivka_tehnika/2-7.jpg" TargetMode="External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se-sama.ru/images/stories/vyshivka_tehnika/2-3.jpg" TargetMode="External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hyperlink" Target="https://vse-sama.ru/images/stories/vyshivka_tehnika/2-6.jpg" TargetMode="External"/><Relationship Id="rId23" Type="http://schemas.openxmlformats.org/officeDocument/2006/relationships/hyperlink" Target="https://vse-sama.ru/images/stories/vyshivka_tehnika/2-2.jp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s://vse-sama.ru/images/stories/vyshivka_tehnika/2-8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image" Target="media/image11.jpeg"/><Relationship Id="rId27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1233</Words>
  <Characters>7032</Characters>
  <Application>Microsoft Office Word</Application>
  <DocSecurity>0</DocSecurity>
  <Lines>58</Lines>
  <Paragraphs>16</Paragraphs>
  <ScaleCrop>false</ScaleCrop>
  <Company/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2020-03-20T14:01:00Z</dcterms:created>
  <dcterms:modified xsi:type="dcterms:W3CDTF">2020-03-20T14:03:00Z</dcterms:modified>
</cp:coreProperties>
</file>